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5BE" w:rsidRPr="00300E75" w:rsidRDefault="006625BE" w:rsidP="006625BE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r w:rsidRPr="00300E75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en-US"/>
        </w:rPr>
        <w:t xml:space="preserve">Пояснительная </w:t>
      </w:r>
      <w:r w:rsidRPr="00300E7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з</w:t>
      </w:r>
      <w:r w:rsidRPr="00300E75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en-US"/>
        </w:rPr>
        <w:t>аписка</w:t>
      </w:r>
    </w:p>
    <w:p w:rsidR="006625BE" w:rsidRPr="00300E75" w:rsidRDefault="006625BE" w:rsidP="006625B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300E75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Программа </w:t>
      </w:r>
      <w:r w:rsidRPr="00300E75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300E75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о </w:t>
      </w:r>
      <w:r w:rsidRPr="00300E75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300E75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нформатике </w:t>
      </w:r>
      <w:r w:rsidRPr="00300E75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300E75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300E75">
        <w:rPr>
          <w:rFonts w:ascii="Times New Roman" w:eastAsia="Calibri" w:hAnsi="Times New Roman" w:cs="Times New Roman"/>
          <w:sz w:val="24"/>
          <w:szCs w:val="24"/>
          <w:lang w:eastAsia="en-US"/>
        </w:rPr>
        <w:t>ИКТ</w:t>
      </w:r>
      <w:r w:rsidRPr="00300E75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300E75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300E75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оставлена </w:t>
      </w:r>
      <w:r w:rsidRPr="00300E75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Pr="00300E75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а </w:t>
      </w:r>
      <w:r w:rsidRPr="00300E75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300E75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снове федерального компонента </w:t>
      </w:r>
      <w:r w:rsidRPr="00300E75">
        <w:rPr>
          <w:rFonts w:ascii="Times New Roman" w:eastAsia="Calibri" w:hAnsi="Times New Roman" w:cs="Times New Roman"/>
          <w:sz w:val="24"/>
          <w:szCs w:val="24"/>
          <w:lang w:eastAsia="en-US"/>
        </w:rPr>
        <w:t>г</w:t>
      </w:r>
      <w:r w:rsidRPr="00300E75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осударственного стандарта </w:t>
      </w:r>
      <w:r w:rsidRPr="00300E75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300E75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бщего образования </w:t>
      </w:r>
      <w:r w:rsidRPr="00300E75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300E75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о информатике </w:t>
      </w:r>
      <w:r w:rsidRPr="00300E75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300E75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300E75">
        <w:rPr>
          <w:rFonts w:ascii="Times New Roman" w:eastAsia="Calibri" w:hAnsi="Times New Roman" w:cs="Times New Roman"/>
          <w:sz w:val="24"/>
          <w:szCs w:val="24"/>
          <w:lang w:eastAsia="en-US"/>
        </w:rPr>
        <w:t>ИКТ</w:t>
      </w:r>
      <w:r w:rsidRPr="00300E75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300E75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300E75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004 </w:t>
      </w:r>
      <w:r w:rsidRPr="00300E75">
        <w:rPr>
          <w:rFonts w:ascii="Times New Roman" w:eastAsia="Calibri" w:hAnsi="Times New Roman" w:cs="Times New Roman"/>
          <w:sz w:val="24"/>
          <w:szCs w:val="24"/>
          <w:lang w:eastAsia="en-US"/>
        </w:rPr>
        <w:t>г</w:t>
      </w:r>
      <w:r w:rsidRPr="00300E75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., </w:t>
      </w:r>
      <w:r w:rsidRPr="00300E75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300E75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римерной </w:t>
      </w:r>
      <w:r w:rsidRPr="00300E75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300E75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рограммы среднего </w:t>
      </w:r>
      <w:r w:rsidRPr="00300E75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300E75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бщего </w:t>
      </w:r>
      <w:r w:rsidRPr="00300E75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300E75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бразования </w:t>
      </w:r>
      <w:r w:rsidRPr="00300E75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300E75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о </w:t>
      </w:r>
      <w:r w:rsidRPr="00300E75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300E75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нформатике </w:t>
      </w:r>
      <w:r w:rsidRPr="00300E75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300E75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300E75">
        <w:rPr>
          <w:rFonts w:ascii="Times New Roman" w:eastAsia="Calibri" w:hAnsi="Times New Roman" w:cs="Times New Roman"/>
          <w:sz w:val="24"/>
          <w:szCs w:val="24"/>
          <w:lang w:eastAsia="en-US"/>
        </w:rPr>
        <w:t>ИКТ</w:t>
      </w:r>
      <w:r w:rsidRPr="00300E75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300E75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Pr="00300E75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а базовом </w:t>
      </w:r>
      <w:r w:rsidRPr="00300E75">
        <w:rPr>
          <w:rFonts w:ascii="Times New Roman" w:eastAsia="Calibri" w:hAnsi="Times New Roman" w:cs="Times New Roman"/>
          <w:sz w:val="24"/>
          <w:szCs w:val="24"/>
          <w:lang w:eastAsia="en-US"/>
        </w:rPr>
        <w:t>у</w:t>
      </w:r>
      <w:r w:rsidRPr="00300E75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ровне </w:t>
      </w:r>
      <w:r w:rsidRPr="00300E75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 w:rsidRPr="00300E75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Программы </w:t>
      </w:r>
      <w:r w:rsidRPr="00300E75">
        <w:rPr>
          <w:rFonts w:ascii="Times New Roman" w:eastAsia="Calibri" w:hAnsi="Times New Roman" w:cs="Times New Roman"/>
          <w:sz w:val="24"/>
          <w:szCs w:val="24"/>
          <w:lang w:eastAsia="en-US"/>
        </w:rPr>
        <w:t>д</w:t>
      </w:r>
      <w:r w:rsidRPr="00300E75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ля </w:t>
      </w:r>
      <w:r w:rsidRPr="00300E75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300E75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бщеобразовательных учреждений:</w:t>
      </w:r>
      <w:proofErr w:type="gramEnd"/>
      <w:r w:rsidRPr="00300E75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300E75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300E75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нформатика. </w:t>
      </w:r>
      <w:r w:rsidRPr="00300E75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300E75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-11 </w:t>
      </w:r>
      <w:r w:rsidRPr="00300E75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 w:rsidRPr="00300E75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лассы </w:t>
      </w:r>
      <w:r w:rsidRPr="00300E75">
        <w:rPr>
          <w:rFonts w:ascii="Times New Roman" w:eastAsia="Calibri" w:hAnsi="Times New Roman" w:cs="Times New Roman"/>
          <w:sz w:val="24"/>
          <w:szCs w:val="24"/>
          <w:lang w:eastAsia="en-US"/>
        </w:rPr>
        <w:t>/</w:t>
      </w:r>
      <w:r w:rsidRPr="00300E75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300E75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300E75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оставитель </w:t>
      </w:r>
      <w:r w:rsidRPr="00300E75">
        <w:rPr>
          <w:rFonts w:ascii="Times New Roman" w:eastAsia="Calibri" w:hAnsi="Times New Roman" w:cs="Times New Roman"/>
          <w:sz w:val="24"/>
          <w:szCs w:val="24"/>
          <w:lang w:eastAsia="en-US"/>
        </w:rPr>
        <w:t>М</w:t>
      </w:r>
      <w:r w:rsidRPr="00300E75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.Н. </w:t>
      </w:r>
      <w:r w:rsidRPr="00300E75">
        <w:rPr>
          <w:rFonts w:ascii="Times New Roman" w:eastAsia="Calibri" w:hAnsi="Times New Roman" w:cs="Times New Roman"/>
          <w:sz w:val="24"/>
          <w:szCs w:val="24"/>
          <w:lang w:eastAsia="en-US"/>
        </w:rPr>
        <w:t>Б</w:t>
      </w:r>
      <w:r w:rsidRPr="00300E75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ородин. — </w:t>
      </w:r>
      <w:r w:rsidRPr="00300E75">
        <w:rPr>
          <w:rFonts w:ascii="Times New Roman" w:eastAsia="Calibri" w:hAnsi="Times New Roman" w:cs="Times New Roman"/>
          <w:sz w:val="24"/>
          <w:szCs w:val="24"/>
          <w:lang w:eastAsia="en-US"/>
        </w:rPr>
        <w:t>М</w:t>
      </w:r>
      <w:r w:rsidRPr="00300E75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.:БИНОМ. </w:t>
      </w:r>
      <w:r w:rsidRPr="00300E75">
        <w:rPr>
          <w:rFonts w:ascii="Times New Roman" w:eastAsia="Calibri" w:hAnsi="Times New Roman" w:cs="Times New Roman"/>
          <w:sz w:val="24"/>
          <w:szCs w:val="24"/>
          <w:lang w:eastAsia="en-US"/>
        </w:rPr>
        <w:t>Л</w:t>
      </w:r>
      <w:r w:rsidRPr="00300E75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аборатория </w:t>
      </w:r>
      <w:r w:rsidRPr="00300E75">
        <w:rPr>
          <w:rFonts w:ascii="Times New Roman" w:eastAsia="Calibri" w:hAnsi="Times New Roman" w:cs="Times New Roman"/>
          <w:sz w:val="24"/>
          <w:szCs w:val="24"/>
          <w:lang w:eastAsia="en-US"/>
        </w:rPr>
        <w:t>з</w:t>
      </w:r>
      <w:r w:rsidRPr="00300E75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наний, </w:t>
      </w:r>
      <w:r w:rsidRPr="00300E75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7902C4" w:rsidRPr="00300E75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010</w:t>
      </w:r>
      <w:r w:rsidRPr="00300E75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), </w:t>
      </w:r>
      <w:r w:rsidR="0050180E" w:rsidRPr="00300E75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="0050180E" w:rsidRPr="00300E75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а </w:t>
      </w:r>
      <w:r w:rsidR="0050180E" w:rsidRPr="00300E75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="0050180E" w:rsidRPr="00300E75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снове </w:t>
      </w:r>
      <w:r w:rsidR="0050180E" w:rsidRPr="00300E75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="0050180E" w:rsidRPr="00300E75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вторской </w:t>
      </w:r>
      <w:r w:rsidR="0050180E" w:rsidRPr="00300E75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="0050180E" w:rsidRPr="00300E75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рограммы курса </w:t>
      </w:r>
      <w:r w:rsidR="0050180E" w:rsidRPr="00300E75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="0050180E" w:rsidRPr="00300E75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Информатика </w:t>
      </w:r>
      <w:r w:rsidR="0050180E" w:rsidRPr="00300E75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="0050180E" w:rsidRPr="00300E75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="0050180E" w:rsidRPr="00300E75">
        <w:rPr>
          <w:rFonts w:ascii="Times New Roman" w:eastAsia="Calibri" w:hAnsi="Times New Roman" w:cs="Times New Roman"/>
          <w:sz w:val="24"/>
          <w:szCs w:val="24"/>
          <w:lang w:eastAsia="en-US"/>
        </w:rPr>
        <w:t>ИКТ»</w:t>
      </w:r>
      <w:r w:rsidR="0050180E" w:rsidRPr="00300E75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="0050180E" w:rsidRPr="00300E75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="0050180E" w:rsidRPr="00300E75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а базовом </w:t>
      </w:r>
      <w:r w:rsidR="0050180E" w:rsidRPr="00300E75">
        <w:rPr>
          <w:rFonts w:ascii="Times New Roman" w:eastAsia="Calibri" w:hAnsi="Times New Roman" w:cs="Times New Roman"/>
          <w:sz w:val="24"/>
          <w:szCs w:val="24"/>
          <w:lang w:eastAsia="en-US"/>
        </w:rPr>
        <w:t>у</w:t>
      </w:r>
      <w:r w:rsidR="0050180E" w:rsidRPr="00300E75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ровне на третьей ступени обучения Н.Д. </w:t>
      </w:r>
      <w:proofErr w:type="spellStart"/>
      <w:r w:rsidR="0050180E" w:rsidRPr="00300E75">
        <w:rPr>
          <w:rFonts w:ascii="Times New Roman" w:eastAsia="Calibri" w:hAnsi="Times New Roman" w:cs="Times New Roman"/>
          <w:sz w:val="24"/>
          <w:szCs w:val="24"/>
          <w:lang w:eastAsia="en-US"/>
        </w:rPr>
        <w:t>Угриновича</w:t>
      </w:r>
      <w:proofErr w:type="spellEnd"/>
      <w:r w:rsidR="0050180E" w:rsidRPr="00300E75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proofErr w:type="gramStart"/>
      <w:r w:rsidR="0050180E" w:rsidRPr="00300E75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300E75">
        <w:rPr>
          <w:rFonts w:ascii="Times New Roman" w:eastAsia="Calibri" w:hAnsi="Times New Roman" w:cs="Times New Roman"/>
          <w:sz w:val="24"/>
          <w:szCs w:val="24"/>
          <w:lang w:eastAsia="en-US"/>
        </w:rPr>
        <w:t>м</w:t>
      </w:r>
      <w:proofErr w:type="gramEnd"/>
      <w:r w:rsidRPr="00300E75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етодических рекомендаций </w:t>
      </w:r>
      <w:r w:rsidRPr="00300E75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к</w:t>
      </w:r>
      <w:r w:rsidRPr="00300E75">
        <w:rPr>
          <w:rFonts w:ascii="Times New Roman" w:eastAsia="Calibri" w:hAnsi="Times New Roman" w:cs="Times New Roman"/>
          <w:i/>
          <w:iCs/>
          <w:noProof/>
          <w:sz w:val="24"/>
          <w:szCs w:val="24"/>
          <w:lang w:eastAsia="en-US"/>
        </w:rPr>
        <w:t xml:space="preserve"> </w:t>
      </w:r>
      <w:r w:rsidRPr="00300E75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300E75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азработке </w:t>
      </w:r>
      <w:r w:rsidRPr="00300E75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 w:rsidRPr="00300E75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алендарно-тематического </w:t>
      </w:r>
      <w:r w:rsidRPr="00300E75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300E75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ланирования по </w:t>
      </w:r>
      <w:r w:rsidRPr="00300E75">
        <w:rPr>
          <w:rFonts w:ascii="Times New Roman" w:eastAsia="Calibri" w:hAnsi="Times New Roman" w:cs="Times New Roman"/>
          <w:sz w:val="24"/>
          <w:szCs w:val="24"/>
          <w:lang w:eastAsia="en-US"/>
        </w:rPr>
        <w:t>УМК</w:t>
      </w:r>
      <w:r w:rsidRPr="00300E75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proofErr w:type="spellStart"/>
      <w:r w:rsidRPr="00300E75">
        <w:rPr>
          <w:rFonts w:ascii="Times New Roman" w:eastAsia="Calibri" w:hAnsi="Times New Roman" w:cs="Times New Roman"/>
          <w:sz w:val="24"/>
          <w:szCs w:val="24"/>
          <w:lang w:eastAsia="en-US"/>
        </w:rPr>
        <w:t>У</w:t>
      </w:r>
      <w:r w:rsidRPr="00300E75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гриновича</w:t>
      </w:r>
      <w:proofErr w:type="spellEnd"/>
      <w:r w:rsidRPr="00300E75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300E75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Pr="00300E75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.Д. </w:t>
      </w:r>
      <w:r w:rsidRPr="00300E75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proofErr w:type="spellStart"/>
      <w:r w:rsidRPr="00300E75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Угринович</w:t>
      </w:r>
      <w:proofErr w:type="spellEnd"/>
      <w:r w:rsidRPr="00300E75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300E75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Pr="00300E75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.Д. </w:t>
      </w:r>
      <w:r w:rsidRPr="00300E75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300E75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реподавание </w:t>
      </w:r>
      <w:r w:rsidRPr="00300E75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 w:rsidRPr="00300E75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урса «Информатика </w:t>
      </w:r>
      <w:r w:rsidRPr="00300E75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300E75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300E75">
        <w:rPr>
          <w:rFonts w:ascii="Times New Roman" w:eastAsia="Calibri" w:hAnsi="Times New Roman" w:cs="Times New Roman"/>
          <w:sz w:val="24"/>
          <w:szCs w:val="24"/>
          <w:lang w:eastAsia="en-US"/>
        </w:rPr>
        <w:t>ИКТ»</w:t>
      </w:r>
      <w:r w:rsidRPr="00300E75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300E75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Pr="00300E75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300E75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300E75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сновной </w:t>
      </w:r>
      <w:r w:rsidRPr="00300E75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300E75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300E75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300E75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таршей </w:t>
      </w:r>
      <w:r w:rsidRPr="00300E75">
        <w:rPr>
          <w:rFonts w:ascii="Times New Roman" w:eastAsia="Calibri" w:hAnsi="Times New Roman" w:cs="Times New Roman"/>
          <w:sz w:val="24"/>
          <w:szCs w:val="24"/>
          <w:lang w:eastAsia="en-US"/>
        </w:rPr>
        <w:t>ш</w:t>
      </w:r>
      <w:r w:rsidRPr="00300E75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коле. </w:t>
      </w:r>
      <w:r w:rsidR="0050180E" w:rsidRPr="00300E75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7</w:t>
      </w:r>
      <w:r w:rsidRPr="00300E75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-11 </w:t>
      </w:r>
      <w:r w:rsidRPr="00300E75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 w:rsidRPr="00300E75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лассы: </w:t>
      </w:r>
      <w:r w:rsidRPr="00300E75">
        <w:rPr>
          <w:rFonts w:ascii="Times New Roman" w:eastAsia="Calibri" w:hAnsi="Times New Roman" w:cs="Times New Roman"/>
          <w:sz w:val="24"/>
          <w:szCs w:val="24"/>
          <w:lang w:eastAsia="en-US"/>
        </w:rPr>
        <w:t>м</w:t>
      </w:r>
      <w:r w:rsidRPr="00300E75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етодическое </w:t>
      </w:r>
      <w:r w:rsidRPr="00300E75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300E75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особие. </w:t>
      </w:r>
      <w:r w:rsidRPr="00300E75">
        <w:rPr>
          <w:rFonts w:ascii="Times New Roman" w:eastAsia="Calibri" w:hAnsi="Times New Roman" w:cs="Times New Roman"/>
          <w:sz w:val="24"/>
          <w:szCs w:val="24"/>
          <w:lang w:eastAsia="en-US"/>
        </w:rPr>
        <w:t>—</w:t>
      </w:r>
      <w:r w:rsidRPr="00300E75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300E75">
        <w:rPr>
          <w:rFonts w:ascii="Times New Roman" w:eastAsia="Calibri" w:hAnsi="Times New Roman" w:cs="Times New Roman"/>
          <w:sz w:val="24"/>
          <w:szCs w:val="24"/>
          <w:lang w:eastAsia="en-US"/>
        </w:rPr>
        <w:t>М</w:t>
      </w:r>
      <w:r w:rsidRPr="00300E75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.:БИНОМ. </w:t>
      </w:r>
      <w:proofErr w:type="gramStart"/>
      <w:r w:rsidRPr="00300E75">
        <w:rPr>
          <w:rFonts w:ascii="Times New Roman" w:eastAsia="Calibri" w:hAnsi="Times New Roman" w:cs="Times New Roman"/>
          <w:sz w:val="24"/>
          <w:szCs w:val="24"/>
          <w:lang w:eastAsia="en-US"/>
        </w:rPr>
        <w:t>Л</w:t>
      </w:r>
      <w:r w:rsidRPr="00300E75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аборатория </w:t>
      </w:r>
      <w:r w:rsidRPr="00300E75">
        <w:rPr>
          <w:rFonts w:ascii="Times New Roman" w:eastAsia="Calibri" w:hAnsi="Times New Roman" w:cs="Times New Roman"/>
          <w:sz w:val="24"/>
          <w:szCs w:val="24"/>
          <w:lang w:eastAsia="en-US"/>
        </w:rPr>
        <w:t>з</w:t>
      </w:r>
      <w:r w:rsidRPr="00300E75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наний, </w:t>
      </w:r>
      <w:r w:rsidRPr="00300E75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300E75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0</w:t>
      </w:r>
      <w:r w:rsidR="007902C4" w:rsidRPr="00300E75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10</w:t>
      </w:r>
      <w:r w:rsidRPr="00300E75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). </w:t>
      </w:r>
      <w:proofErr w:type="gramEnd"/>
    </w:p>
    <w:p w:rsidR="006625BE" w:rsidRPr="00300E75" w:rsidRDefault="006625BE" w:rsidP="006625B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E75">
        <w:rPr>
          <w:rFonts w:ascii="Times New Roman" w:hAnsi="Times New Roman" w:cs="Times New Roman"/>
          <w:b/>
          <w:i/>
          <w:color w:val="000000"/>
          <w:sz w:val="24"/>
          <w:szCs w:val="24"/>
        </w:rPr>
        <w:t>Изучение информатики и информационных технологий в старшей школе на базовом уровне направлено на достижение следующих целей:</w:t>
      </w:r>
    </w:p>
    <w:p w:rsidR="006625BE" w:rsidRPr="00300E75" w:rsidRDefault="006625BE" w:rsidP="006625B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E7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•  </w:t>
      </w:r>
      <w:r w:rsidRPr="00300E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освоение системы базовых знаний, </w:t>
      </w:r>
      <w:r w:rsidRPr="00300E75">
        <w:rPr>
          <w:rFonts w:ascii="Times New Roman" w:hAnsi="Times New Roman" w:cs="Times New Roman"/>
          <w:color w:val="000000"/>
          <w:sz w:val="24"/>
          <w:szCs w:val="24"/>
        </w:rPr>
        <w:t>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6625BE" w:rsidRPr="00300E75" w:rsidRDefault="006625BE" w:rsidP="006625B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E7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00E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овладение умениями </w:t>
      </w:r>
      <w:r w:rsidRPr="00300E75">
        <w:rPr>
          <w:rFonts w:ascii="Times New Roman" w:hAnsi="Times New Roman" w:cs="Times New Roman"/>
          <w:color w:val="000000"/>
          <w:sz w:val="24"/>
          <w:szCs w:val="24"/>
        </w:rPr>
        <w:t>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6625BE" w:rsidRPr="00300E75" w:rsidRDefault="006625BE" w:rsidP="006625B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E75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300E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развитие </w:t>
      </w:r>
      <w:r w:rsidRPr="00300E75">
        <w:rPr>
          <w:rFonts w:ascii="Times New Roman" w:hAnsi="Times New Roman" w:cs="Times New Roman"/>
          <w:color w:val="000000"/>
          <w:sz w:val="24"/>
          <w:szCs w:val="24"/>
        </w:rPr>
        <w:t>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6625BE" w:rsidRPr="00300E75" w:rsidRDefault="006625BE" w:rsidP="006625B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0E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•   воспитание </w:t>
      </w:r>
      <w:r w:rsidRPr="00300E75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ответственного отношения к соблюдению этических и правовых, норм информационной деятельности; </w:t>
      </w:r>
    </w:p>
    <w:p w:rsidR="006625BE" w:rsidRPr="00300E75" w:rsidRDefault="006625BE" w:rsidP="006625B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0E75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300E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приобретение опыта </w:t>
      </w:r>
      <w:r w:rsidRPr="00300E75">
        <w:rPr>
          <w:rFonts w:ascii="Times New Roman" w:hAnsi="Times New Roman" w:cs="Times New Roman"/>
          <w:color w:val="000000"/>
          <w:sz w:val="24"/>
          <w:szCs w:val="24"/>
        </w:rPr>
        <w:t>использования информационных технологий в индивидуальной  и коллективной учебной и познавательной, в том числе проектной деятельности.</w:t>
      </w:r>
    </w:p>
    <w:p w:rsidR="006625BE" w:rsidRPr="00300E75" w:rsidRDefault="006625BE" w:rsidP="006625BE">
      <w:pPr>
        <w:autoSpaceDE w:val="0"/>
        <w:autoSpaceDN w:val="0"/>
        <w:adjustRightInd w:val="0"/>
        <w:spacing w:after="0" w:line="360" w:lineRule="auto"/>
        <w:ind w:firstLine="568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t xml:space="preserve">Основная </w:t>
      </w:r>
      <w:r w:rsidRPr="00300E75">
        <w:rPr>
          <w:rFonts w:ascii="Times New Roman" w:eastAsia="Calibri" w:hAnsi="Times New Roman" w:cs="Times New Roman"/>
          <w:b/>
          <w:bCs/>
          <w:sz w:val="24"/>
          <w:szCs w:val="24"/>
        </w:rPr>
        <w:t>з</w:t>
      </w:r>
      <w:r w:rsidRPr="00300E75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 xml:space="preserve">адача </w:t>
      </w:r>
      <w:r w:rsidRPr="00300E75">
        <w:rPr>
          <w:rFonts w:ascii="Times New Roman" w:eastAsia="Calibri" w:hAnsi="Times New Roman" w:cs="Times New Roman"/>
          <w:sz w:val="24"/>
          <w:szCs w:val="24"/>
        </w:rPr>
        <w:t>б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азового </w:t>
      </w:r>
      <w:r w:rsidRPr="00300E75">
        <w:rPr>
          <w:rFonts w:ascii="Times New Roman" w:eastAsia="Calibri" w:hAnsi="Times New Roman" w:cs="Times New Roman"/>
          <w:sz w:val="24"/>
          <w:szCs w:val="24"/>
        </w:rPr>
        <w:t>у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ровня </w:t>
      </w:r>
      <w:r w:rsidRPr="00300E75">
        <w:rPr>
          <w:rFonts w:ascii="Times New Roman" w:eastAsia="Calibri" w:hAnsi="Times New Roman" w:cs="Times New Roman"/>
          <w:sz w:val="24"/>
          <w:szCs w:val="24"/>
        </w:rPr>
        <w:t>с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таршей </w:t>
      </w:r>
      <w:r w:rsidRPr="00300E75">
        <w:rPr>
          <w:rFonts w:ascii="Times New Roman" w:eastAsia="Calibri" w:hAnsi="Times New Roman" w:cs="Times New Roman"/>
          <w:sz w:val="24"/>
          <w:szCs w:val="24"/>
        </w:rPr>
        <w:t>ш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колы </w:t>
      </w:r>
      <w:r w:rsidRPr="00300E75">
        <w:rPr>
          <w:rFonts w:ascii="Times New Roman" w:eastAsia="Calibri" w:hAnsi="Times New Roman" w:cs="Times New Roman"/>
          <w:sz w:val="24"/>
          <w:szCs w:val="24"/>
        </w:rPr>
        <w:t>с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остоит </w:t>
      </w:r>
      <w:r w:rsidRPr="00300E75">
        <w:rPr>
          <w:rFonts w:ascii="Times New Roman" w:eastAsia="Calibri" w:hAnsi="Times New Roman" w:cs="Times New Roman"/>
          <w:sz w:val="24"/>
          <w:szCs w:val="24"/>
        </w:rPr>
        <w:t>в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300E75">
        <w:rPr>
          <w:rFonts w:ascii="Times New Roman" w:eastAsia="Calibri" w:hAnsi="Times New Roman" w:cs="Times New Roman"/>
          <w:sz w:val="24"/>
          <w:szCs w:val="24"/>
        </w:rPr>
        <w:t>и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зучении </w:t>
      </w:r>
      <w:r w:rsidRPr="00300E75">
        <w:rPr>
          <w:rFonts w:ascii="Times New Roman" w:eastAsia="Calibri" w:hAnsi="Times New Roman" w:cs="Times New Roman"/>
          <w:i/>
          <w:iCs/>
          <w:sz w:val="24"/>
          <w:szCs w:val="24"/>
        </w:rPr>
        <w:t>о</w:t>
      </w:r>
      <w:r w:rsidRPr="00300E75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 xml:space="preserve">бщих закономерностей </w:t>
      </w:r>
      <w:r w:rsidRPr="00300E75">
        <w:rPr>
          <w:rFonts w:ascii="Times New Roman" w:eastAsia="Calibri" w:hAnsi="Times New Roman" w:cs="Times New Roman"/>
          <w:i/>
          <w:iCs/>
          <w:sz w:val="24"/>
          <w:szCs w:val="24"/>
        </w:rPr>
        <w:t>ф</w:t>
      </w:r>
      <w:r w:rsidRPr="00300E75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 xml:space="preserve">ункционирования, </w:t>
      </w:r>
      <w:r w:rsidRPr="00300E75">
        <w:rPr>
          <w:rFonts w:ascii="Times New Roman" w:eastAsia="Calibri" w:hAnsi="Times New Roman" w:cs="Times New Roman"/>
          <w:i/>
          <w:iCs/>
          <w:sz w:val="24"/>
          <w:szCs w:val="24"/>
        </w:rPr>
        <w:t>с</w:t>
      </w:r>
      <w:r w:rsidRPr="00300E75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 xml:space="preserve">оздания </w:t>
      </w:r>
      <w:r w:rsidRPr="00300E75">
        <w:rPr>
          <w:rFonts w:ascii="Times New Roman" w:eastAsia="Calibri" w:hAnsi="Times New Roman" w:cs="Times New Roman"/>
          <w:sz w:val="24"/>
          <w:szCs w:val="24"/>
        </w:rPr>
        <w:t>и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300E75">
        <w:rPr>
          <w:rFonts w:ascii="Times New Roman" w:eastAsia="Calibri" w:hAnsi="Times New Roman" w:cs="Times New Roman"/>
          <w:i/>
          <w:iCs/>
          <w:sz w:val="24"/>
          <w:szCs w:val="24"/>
        </w:rPr>
        <w:t>п</w:t>
      </w:r>
      <w:r w:rsidRPr="00300E75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 xml:space="preserve">рименения </w:t>
      </w:r>
      <w:r w:rsidRPr="00300E75">
        <w:rPr>
          <w:rFonts w:ascii="Times New Roman" w:eastAsia="Calibri" w:hAnsi="Times New Roman" w:cs="Times New Roman"/>
          <w:sz w:val="24"/>
          <w:szCs w:val="24"/>
        </w:rPr>
        <w:t>и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нформационных систем, </w:t>
      </w:r>
      <w:r w:rsidRPr="00300E75">
        <w:rPr>
          <w:rFonts w:ascii="Times New Roman" w:eastAsia="Calibri" w:hAnsi="Times New Roman" w:cs="Times New Roman"/>
          <w:sz w:val="24"/>
          <w:szCs w:val="24"/>
        </w:rPr>
        <w:t>п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реимущественно </w:t>
      </w:r>
      <w:r w:rsidRPr="00300E75">
        <w:rPr>
          <w:rFonts w:ascii="Times New Roman" w:eastAsia="Calibri" w:hAnsi="Times New Roman" w:cs="Times New Roman"/>
          <w:sz w:val="24"/>
          <w:szCs w:val="24"/>
        </w:rPr>
        <w:t>а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втоматизированных. </w:t>
      </w:r>
      <w:r w:rsidRPr="00300E75">
        <w:rPr>
          <w:rFonts w:ascii="Times New Roman" w:eastAsia="Calibri" w:hAnsi="Times New Roman" w:cs="Times New Roman"/>
          <w:sz w:val="24"/>
          <w:szCs w:val="24"/>
        </w:rPr>
        <w:t>С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300E75">
        <w:rPr>
          <w:rFonts w:ascii="Times New Roman" w:eastAsia="Calibri" w:hAnsi="Times New Roman" w:cs="Times New Roman"/>
          <w:sz w:val="24"/>
          <w:szCs w:val="24"/>
        </w:rPr>
        <w:t>т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очки </w:t>
      </w:r>
      <w:r w:rsidRPr="00300E75">
        <w:rPr>
          <w:rFonts w:ascii="Times New Roman" w:eastAsia="Calibri" w:hAnsi="Times New Roman" w:cs="Times New Roman"/>
          <w:sz w:val="24"/>
          <w:szCs w:val="24"/>
        </w:rPr>
        <w:t>з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рения </w:t>
      </w:r>
      <w:r w:rsidRPr="00300E75">
        <w:rPr>
          <w:rFonts w:ascii="Times New Roman" w:eastAsia="Calibri" w:hAnsi="Times New Roman" w:cs="Times New Roman"/>
          <w:i/>
          <w:iCs/>
          <w:sz w:val="24"/>
          <w:szCs w:val="24"/>
        </w:rPr>
        <w:t>с</w:t>
      </w:r>
      <w:r w:rsidRPr="00300E75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 xml:space="preserve">одержания </w:t>
      </w:r>
      <w:r w:rsidRPr="00300E75">
        <w:rPr>
          <w:rFonts w:ascii="Times New Roman" w:eastAsia="Calibri" w:hAnsi="Times New Roman" w:cs="Times New Roman"/>
          <w:sz w:val="24"/>
          <w:szCs w:val="24"/>
        </w:rPr>
        <w:t>э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то позволяет </w:t>
      </w:r>
      <w:r w:rsidRPr="00300E75">
        <w:rPr>
          <w:rFonts w:ascii="Times New Roman" w:eastAsia="Calibri" w:hAnsi="Times New Roman" w:cs="Times New Roman"/>
          <w:sz w:val="24"/>
          <w:szCs w:val="24"/>
        </w:rPr>
        <w:t>р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азвить </w:t>
      </w:r>
      <w:r w:rsidRPr="00300E75">
        <w:rPr>
          <w:rFonts w:ascii="Times New Roman" w:eastAsia="Calibri" w:hAnsi="Times New Roman" w:cs="Times New Roman"/>
          <w:sz w:val="24"/>
          <w:szCs w:val="24"/>
        </w:rPr>
        <w:t>о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сновы </w:t>
      </w:r>
      <w:r w:rsidRPr="00300E75">
        <w:rPr>
          <w:rFonts w:ascii="Times New Roman" w:eastAsia="Calibri" w:hAnsi="Times New Roman" w:cs="Times New Roman"/>
          <w:sz w:val="24"/>
          <w:szCs w:val="24"/>
        </w:rPr>
        <w:t>с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истемного </w:t>
      </w:r>
      <w:r w:rsidRPr="00300E75">
        <w:rPr>
          <w:rFonts w:ascii="Times New Roman" w:eastAsia="Calibri" w:hAnsi="Times New Roman" w:cs="Times New Roman"/>
          <w:sz w:val="24"/>
          <w:szCs w:val="24"/>
        </w:rPr>
        <w:t>в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идения </w:t>
      </w:r>
      <w:r w:rsidRPr="00300E75">
        <w:rPr>
          <w:rFonts w:ascii="Times New Roman" w:eastAsia="Calibri" w:hAnsi="Times New Roman" w:cs="Times New Roman"/>
          <w:sz w:val="24"/>
          <w:szCs w:val="24"/>
        </w:rPr>
        <w:t>м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ира, </w:t>
      </w:r>
      <w:r w:rsidRPr="00300E75">
        <w:rPr>
          <w:rFonts w:ascii="Times New Roman" w:eastAsia="Calibri" w:hAnsi="Times New Roman" w:cs="Times New Roman"/>
          <w:sz w:val="24"/>
          <w:szCs w:val="24"/>
        </w:rPr>
        <w:t>р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асширить </w:t>
      </w:r>
      <w:r w:rsidRPr="00300E75">
        <w:rPr>
          <w:rFonts w:ascii="Times New Roman" w:eastAsia="Calibri" w:hAnsi="Times New Roman" w:cs="Times New Roman"/>
          <w:sz w:val="24"/>
          <w:szCs w:val="24"/>
        </w:rPr>
        <w:t>в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озможности информационного </w:t>
      </w:r>
      <w:r w:rsidRPr="00300E75">
        <w:rPr>
          <w:rFonts w:ascii="Times New Roman" w:eastAsia="Calibri" w:hAnsi="Times New Roman" w:cs="Times New Roman"/>
          <w:sz w:val="24"/>
          <w:szCs w:val="24"/>
        </w:rPr>
        <w:t>м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оделирования, </w:t>
      </w:r>
      <w:r w:rsidRPr="00300E75">
        <w:rPr>
          <w:rFonts w:ascii="Times New Roman" w:eastAsia="Calibri" w:hAnsi="Times New Roman" w:cs="Times New Roman"/>
          <w:sz w:val="24"/>
          <w:szCs w:val="24"/>
        </w:rPr>
        <w:t>о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беспечив </w:t>
      </w:r>
      <w:r w:rsidRPr="00300E75">
        <w:rPr>
          <w:rFonts w:ascii="Times New Roman" w:eastAsia="Calibri" w:hAnsi="Times New Roman" w:cs="Times New Roman"/>
          <w:sz w:val="24"/>
          <w:szCs w:val="24"/>
        </w:rPr>
        <w:t>т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ем </w:t>
      </w:r>
      <w:r w:rsidRPr="00300E75">
        <w:rPr>
          <w:rFonts w:ascii="Times New Roman" w:eastAsia="Calibri" w:hAnsi="Times New Roman" w:cs="Times New Roman"/>
          <w:sz w:val="24"/>
          <w:szCs w:val="24"/>
        </w:rPr>
        <w:t>с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амым </w:t>
      </w:r>
      <w:r w:rsidRPr="00300E75">
        <w:rPr>
          <w:rFonts w:ascii="Times New Roman" w:eastAsia="Calibri" w:hAnsi="Times New Roman" w:cs="Times New Roman"/>
          <w:sz w:val="24"/>
          <w:szCs w:val="24"/>
        </w:rPr>
        <w:t>з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начительное </w:t>
      </w:r>
      <w:r w:rsidRPr="00300E75">
        <w:rPr>
          <w:rFonts w:ascii="Times New Roman" w:eastAsia="Calibri" w:hAnsi="Times New Roman" w:cs="Times New Roman"/>
          <w:sz w:val="24"/>
          <w:szCs w:val="24"/>
        </w:rPr>
        <w:t>р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асширение и </w:t>
      </w:r>
      <w:r w:rsidRPr="00300E75">
        <w:rPr>
          <w:rFonts w:ascii="Times New Roman" w:eastAsia="Calibri" w:hAnsi="Times New Roman" w:cs="Times New Roman"/>
          <w:sz w:val="24"/>
          <w:szCs w:val="24"/>
        </w:rPr>
        <w:t>у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глубление </w:t>
      </w:r>
      <w:proofErr w:type="spellStart"/>
      <w:r w:rsidRPr="00300E75">
        <w:rPr>
          <w:rFonts w:ascii="Times New Roman" w:eastAsia="Calibri" w:hAnsi="Times New Roman" w:cs="Times New Roman"/>
          <w:sz w:val="24"/>
          <w:szCs w:val="24"/>
        </w:rPr>
        <w:t>межпредметных</w:t>
      </w:r>
      <w:proofErr w:type="spellEnd"/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300E75">
        <w:rPr>
          <w:rFonts w:ascii="Times New Roman" w:eastAsia="Calibri" w:hAnsi="Times New Roman" w:cs="Times New Roman"/>
          <w:sz w:val="24"/>
          <w:szCs w:val="24"/>
        </w:rPr>
        <w:t>с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вязей </w:t>
      </w:r>
      <w:r w:rsidRPr="00300E75">
        <w:rPr>
          <w:rFonts w:ascii="Times New Roman" w:eastAsia="Calibri" w:hAnsi="Times New Roman" w:cs="Times New Roman"/>
          <w:sz w:val="24"/>
          <w:szCs w:val="24"/>
        </w:rPr>
        <w:t>и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нформатики </w:t>
      </w:r>
      <w:r w:rsidRPr="00300E75">
        <w:rPr>
          <w:rFonts w:ascii="Times New Roman" w:eastAsia="Calibri" w:hAnsi="Times New Roman" w:cs="Times New Roman"/>
          <w:sz w:val="24"/>
          <w:szCs w:val="24"/>
        </w:rPr>
        <w:t>с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300E75">
        <w:rPr>
          <w:rFonts w:ascii="Times New Roman" w:eastAsia="Calibri" w:hAnsi="Times New Roman" w:cs="Times New Roman"/>
          <w:sz w:val="24"/>
          <w:szCs w:val="24"/>
        </w:rPr>
        <w:t>д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ругими </w:t>
      </w:r>
      <w:r w:rsidRPr="00300E75">
        <w:rPr>
          <w:rFonts w:ascii="Times New Roman" w:eastAsia="Calibri" w:hAnsi="Times New Roman" w:cs="Times New Roman"/>
          <w:sz w:val="24"/>
          <w:szCs w:val="24"/>
        </w:rPr>
        <w:t>д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исциплинами. </w:t>
      </w:r>
      <w:r w:rsidRPr="00300E75">
        <w:rPr>
          <w:rFonts w:ascii="Times New Roman" w:eastAsia="Calibri" w:hAnsi="Times New Roman" w:cs="Times New Roman"/>
          <w:sz w:val="24"/>
          <w:szCs w:val="24"/>
        </w:rPr>
        <w:t>С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 точки </w:t>
      </w:r>
      <w:r w:rsidRPr="00300E75">
        <w:rPr>
          <w:rFonts w:ascii="Times New Roman" w:eastAsia="Calibri" w:hAnsi="Times New Roman" w:cs="Times New Roman"/>
          <w:sz w:val="24"/>
          <w:szCs w:val="24"/>
        </w:rPr>
        <w:t>з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рения </w:t>
      </w:r>
      <w:r w:rsidRPr="00300E75">
        <w:rPr>
          <w:rFonts w:ascii="Times New Roman" w:eastAsia="Calibri" w:hAnsi="Times New Roman" w:cs="Times New Roman"/>
          <w:i/>
          <w:iCs/>
          <w:sz w:val="24"/>
          <w:szCs w:val="24"/>
        </w:rPr>
        <w:t>д</w:t>
      </w:r>
      <w:r w:rsidRPr="00300E75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 xml:space="preserve">еятельности, </w:t>
      </w:r>
      <w:r w:rsidRPr="00300E75">
        <w:rPr>
          <w:rFonts w:ascii="Times New Roman" w:eastAsia="Calibri" w:hAnsi="Times New Roman" w:cs="Times New Roman"/>
          <w:sz w:val="24"/>
          <w:szCs w:val="24"/>
        </w:rPr>
        <w:t>э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то </w:t>
      </w:r>
      <w:r w:rsidRPr="00300E75">
        <w:rPr>
          <w:rFonts w:ascii="Times New Roman" w:eastAsia="Calibri" w:hAnsi="Times New Roman" w:cs="Times New Roman"/>
          <w:sz w:val="24"/>
          <w:szCs w:val="24"/>
        </w:rPr>
        <w:t>д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ает </w:t>
      </w:r>
      <w:r w:rsidRPr="00300E75">
        <w:rPr>
          <w:rFonts w:ascii="Times New Roman" w:eastAsia="Calibri" w:hAnsi="Times New Roman" w:cs="Times New Roman"/>
          <w:sz w:val="24"/>
          <w:szCs w:val="24"/>
        </w:rPr>
        <w:t>в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озможность </w:t>
      </w:r>
      <w:r w:rsidRPr="00300E75">
        <w:rPr>
          <w:rFonts w:ascii="Times New Roman" w:eastAsia="Calibri" w:hAnsi="Times New Roman" w:cs="Times New Roman"/>
          <w:sz w:val="24"/>
          <w:szCs w:val="24"/>
        </w:rPr>
        <w:t>с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формировать </w:t>
      </w:r>
      <w:r w:rsidRPr="00300E75">
        <w:rPr>
          <w:rFonts w:ascii="Times New Roman" w:eastAsia="Calibri" w:hAnsi="Times New Roman" w:cs="Times New Roman"/>
          <w:sz w:val="24"/>
          <w:szCs w:val="24"/>
        </w:rPr>
        <w:t>м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етодологию использования </w:t>
      </w:r>
      <w:r w:rsidRPr="00300E75">
        <w:rPr>
          <w:rFonts w:ascii="Times New Roman" w:eastAsia="Calibri" w:hAnsi="Times New Roman" w:cs="Times New Roman"/>
          <w:sz w:val="24"/>
          <w:szCs w:val="24"/>
        </w:rPr>
        <w:t>о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сновных </w:t>
      </w:r>
      <w:r w:rsidRPr="00300E75">
        <w:rPr>
          <w:rFonts w:ascii="Times New Roman" w:eastAsia="Calibri" w:hAnsi="Times New Roman" w:cs="Times New Roman"/>
          <w:sz w:val="24"/>
          <w:szCs w:val="24"/>
        </w:rPr>
        <w:t>а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втоматизированных </w:t>
      </w:r>
      <w:r w:rsidRPr="00300E75">
        <w:rPr>
          <w:rFonts w:ascii="Times New Roman" w:eastAsia="Calibri" w:hAnsi="Times New Roman" w:cs="Times New Roman"/>
          <w:i/>
          <w:iCs/>
          <w:sz w:val="24"/>
          <w:szCs w:val="24"/>
        </w:rPr>
        <w:t>и</w:t>
      </w:r>
      <w:r w:rsidRPr="00300E75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 xml:space="preserve">нформационных </w:t>
      </w:r>
      <w:r w:rsidRPr="00300E75">
        <w:rPr>
          <w:rFonts w:ascii="Times New Roman" w:eastAsia="Calibri" w:hAnsi="Times New Roman" w:cs="Times New Roman"/>
          <w:i/>
          <w:iCs/>
          <w:sz w:val="24"/>
          <w:szCs w:val="24"/>
        </w:rPr>
        <w:t>с</w:t>
      </w:r>
      <w:r w:rsidRPr="00300E75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 xml:space="preserve">истем </w:t>
      </w:r>
      <w:r w:rsidRPr="00300E75">
        <w:rPr>
          <w:rFonts w:ascii="Times New Roman" w:eastAsia="Calibri" w:hAnsi="Times New Roman" w:cs="Times New Roman"/>
          <w:i/>
          <w:iCs/>
          <w:sz w:val="24"/>
          <w:szCs w:val="24"/>
        </w:rPr>
        <w:t>в</w:t>
      </w:r>
      <w:r w:rsidRPr="00300E75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 xml:space="preserve"> </w:t>
      </w:r>
      <w:r w:rsidRPr="00300E75">
        <w:rPr>
          <w:rFonts w:ascii="Times New Roman" w:eastAsia="Calibri" w:hAnsi="Times New Roman" w:cs="Times New Roman"/>
          <w:i/>
          <w:iCs/>
          <w:sz w:val="24"/>
          <w:szCs w:val="24"/>
        </w:rPr>
        <w:t>р</w:t>
      </w:r>
      <w:r w:rsidRPr="00300E75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 xml:space="preserve">ешении конкретных </w:t>
      </w:r>
      <w:r w:rsidRPr="00300E75">
        <w:rPr>
          <w:rFonts w:ascii="Times New Roman" w:eastAsia="Calibri" w:hAnsi="Times New Roman" w:cs="Times New Roman"/>
          <w:i/>
          <w:iCs/>
          <w:sz w:val="24"/>
          <w:szCs w:val="24"/>
        </w:rPr>
        <w:t>з</w:t>
      </w:r>
      <w:r w:rsidRPr="00300E75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 xml:space="preserve">адач, </w:t>
      </w:r>
      <w:r w:rsidRPr="00300E75">
        <w:rPr>
          <w:rFonts w:ascii="Times New Roman" w:eastAsia="Calibri" w:hAnsi="Times New Roman" w:cs="Times New Roman"/>
          <w:sz w:val="24"/>
          <w:szCs w:val="24"/>
        </w:rPr>
        <w:t>с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вязанных </w:t>
      </w:r>
      <w:r w:rsidRPr="00300E75">
        <w:rPr>
          <w:rFonts w:ascii="Times New Roman" w:eastAsia="Calibri" w:hAnsi="Times New Roman" w:cs="Times New Roman"/>
          <w:sz w:val="24"/>
          <w:szCs w:val="24"/>
        </w:rPr>
        <w:t>с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300E75">
        <w:rPr>
          <w:rFonts w:ascii="Times New Roman" w:eastAsia="Calibri" w:hAnsi="Times New Roman" w:cs="Times New Roman"/>
          <w:sz w:val="24"/>
          <w:szCs w:val="24"/>
        </w:rPr>
        <w:t>а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нализом </w:t>
      </w:r>
      <w:r w:rsidRPr="00300E75">
        <w:rPr>
          <w:rFonts w:ascii="Times New Roman" w:eastAsia="Calibri" w:hAnsi="Times New Roman" w:cs="Times New Roman"/>
          <w:sz w:val="24"/>
          <w:szCs w:val="24"/>
        </w:rPr>
        <w:t>и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300E75">
        <w:rPr>
          <w:rFonts w:ascii="Times New Roman" w:eastAsia="Calibri" w:hAnsi="Times New Roman" w:cs="Times New Roman"/>
          <w:sz w:val="24"/>
          <w:szCs w:val="24"/>
        </w:rPr>
        <w:t>п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редставлением </w:t>
      </w:r>
      <w:r w:rsidRPr="00300E75">
        <w:rPr>
          <w:rFonts w:ascii="Times New Roman" w:eastAsia="Calibri" w:hAnsi="Times New Roman" w:cs="Times New Roman"/>
          <w:sz w:val="24"/>
          <w:szCs w:val="24"/>
        </w:rPr>
        <w:t>о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сновных информационных </w:t>
      </w:r>
      <w:r w:rsidRPr="00300E75">
        <w:rPr>
          <w:rFonts w:ascii="Times New Roman" w:eastAsia="Calibri" w:hAnsi="Times New Roman" w:cs="Times New Roman"/>
          <w:sz w:val="24"/>
          <w:szCs w:val="24"/>
        </w:rPr>
        <w:t>п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роцессов. </w:t>
      </w:r>
    </w:p>
    <w:p w:rsidR="006625BE" w:rsidRPr="00300E75" w:rsidRDefault="006625BE" w:rsidP="006625BE">
      <w:pPr>
        <w:autoSpaceDE w:val="0"/>
        <w:autoSpaceDN w:val="0"/>
        <w:adjustRightInd w:val="0"/>
        <w:spacing w:after="0" w:line="360" w:lineRule="auto"/>
        <w:ind w:firstLine="568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Преподавание </w:t>
      </w:r>
      <w:r w:rsidRPr="00300E75">
        <w:rPr>
          <w:rFonts w:ascii="Times New Roman" w:eastAsia="Calibri" w:hAnsi="Times New Roman" w:cs="Times New Roman"/>
          <w:sz w:val="24"/>
          <w:szCs w:val="24"/>
        </w:rPr>
        <w:t>к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урса </w:t>
      </w:r>
      <w:r w:rsidRPr="00300E75">
        <w:rPr>
          <w:rFonts w:ascii="Times New Roman" w:eastAsia="Calibri" w:hAnsi="Times New Roman" w:cs="Times New Roman"/>
          <w:sz w:val="24"/>
          <w:szCs w:val="24"/>
        </w:rPr>
        <w:t>о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риентировано </w:t>
      </w:r>
      <w:r w:rsidRPr="00300E75">
        <w:rPr>
          <w:rFonts w:ascii="Times New Roman" w:eastAsia="Calibri" w:hAnsi="Times New Roman" w:cs="Times New Roman"/>
          <w:sz w:val="24"/>
          <w:szCs w:val="24"/>
        </w:rPr>
        <w:t>н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а </w:t>
      </w:r>
      <w:r w:rsidRPr="00300E75">
        <w:rPr>
          <w:rFonts w:ascii="Times New Roman" w:eastAsia="Calibri" w:hAnsi="Times New Roman" w:cs="Times New Roman"/>
          <w:sz w:val="24"/>
          <w:szCs w:val="24"/>
        </w:rPr>
        <w:t>и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спользование </w:t>
      </w:r>
      <w:r w:rsidRPr="00300E75">
        <w:rPr>
          <w:rFonts w:ascii="Times New Roman" w:eastAsia="Calibri" w:hAnsi="Times New Roman" w:cs="Times New Roman"/>
          <w:b/>
          <w:sz w:val="24"/>
          <w:szCs w:val="24"/>
        </w:rPr>
        <w:t>у</w:t>
      </w:r>
      <w:r w:rsidRPr="00300E75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чебного </w:t>
      </w:r>
      <w:r w:rsidRPr="00300E75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Pr="00300E75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</w:t>
      </w:r>
      <w:r w:rsidRPr="00300E75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300E75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рограммно-методического </w:t>
      </w:r>
      <w:r w:rsidRPr="00300E75"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Pr="00300E75">
        <w:rPr>
          <w:rFonts w:ascii="Times New Roman" w:eastAsia="Calibri" w:hAnsi="Times New Roman" w:cs="Times New Roman"/>
          <w:b/>
          <w:noProof/>
          <w:sz w:val="24"/>
          <w:szCs w:val="24"/>
        </w:rPr>
        <w:t>омплекса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 w:rsidRPr="00300E75">
        <w:rPr>
          <w:rFonts w:ascii="Times New Roman" w:eastAsia="Calibri" w:hAnsi="Times New Roman" w:cs="Times New Roman"/>
          <w:sz w:val="24"/>
          <w:szCs w:val="24"/>
        </w:rPr>
        <w:t>в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300E75">
        <w:rPr>
          <w:rFonts w:ascii="Times New Roman" w:eastAsia="Calibri" w:hAnsi="Times New Roman" w:cs="Times New Roman"/>
          <w:sz w:val="24"/>
          <w:szCs w:val="24"/>
        </w:rPr>
        <w:t>к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оторый </w:t>
      </w:r>
      <w:r w:rsidRPr="00300E75">
        <w:rPr>
          <w:rFonts w:ascii="Times New Roman" w:eastAsia="Calibri" w:hAnsi="Times New Roman" w:cs="Times New Roman"/>
          <w:sz w:val="24"/>
          <w:szCs w:val="24"/>
        </w:rPr>
        <w:t>в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ходят: </w:t>
      </w:r>
    </w:p>
    <w:p w:rsidR="006625BE" w:rsidRPr="00300E75" w:rsidRDefault="006625BE" w:rsidP="006625BE">
      <w:pPr>
        <w:autoSpaceDE w:val="0"/>
        <w:autoSpaceDN w:val="0"/>
        <w:adjustRightInd w:val="0"/>
        <w:spacing w:after="0" w:line="360" w:lineRule="auto"/>
        <w:ind w:firstLine="886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Н.Д. </w:t>
      </w:r>
      <w:proofErr w:type="spellStart"/>
      <w:r w:rsidRPr="00300E75">
        <w:rPr>
          <w:rFonts w:ascii="Times New Roman" w:eastAsia="Calibri" w:hAnsi="Times New Roman" w:cs="Times New Roman"/>
          <w:sz w:val="24"/>
          <w:szCs w:val="24"/>
        </w:rPr>
        <w:t>У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>гринович</w:t>
      </w:r>
      <w:proofErr w:type="spellEnd"/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300E75">
        <w:rPr>
          <w:rFonts w:ascii="Times New Roman" w:eastAsia="Calibri" w:hAnsi="Times New Roman" w:cs="Times New Roman"/>
          <w:sz w:val="24"/>
          <w:szCs w:val="24"/>
        </w:rPr>
        <w:t>«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Информатика </w:t>
      </w:r>
      <w:r w:rsidRPr="00300E75">
        <w:rPr>
          <w:rFonts w:ascii="Times New Roman" w:eastAsia="Calibri" w:hAnsi="Times New Roman" w:cs="Times New Roman"/>
          <w:sz w:val="24"/>
          <w:szCs w:val="24"/>
        </w:rPr>
        <w:t>и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300E75">
        <w:rPr>
          <w:rFonts w:ascii="Times New Roman" w:eastAsia="Calibri" w:hAnsi="Times New Roman" w:cs="Times New Roman"/>
          <w:sz w:val="24"/>
          <w:szCs w:val="24"/>
        </w:rPr>
        <w:t>и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нформационные </w:t>
      </w:r>
      <w:r w:rsidRPr="00300E75">
        <w:rPr>
          <w:rFonts w:ascii="Times New Roman" w:eastAsia="Calibri" w:hAnsi="Times New Roman" w:cs="Times New Roman"/>
          <w:sz w:val="24"/>
          <w:szCs w:val="24"/>
        </w:rPr>
        <w:t>т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ехнологии»: </w:t>
      </w:r>
      <w:r w:rsidRPr="00300E75">
        <w:rPr>
          <w:rFonts w:ascii="Times New Roman" w:eastAsia="Calibri" w:hAnsi="Times New Roman" w:cs="Times New Roman"/>
          <w:sz w:val="24"/>
          <w:szCs w:val="24"/>
        </w:rPr>
        <w:t>Б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азовый уровень. </w:t>
      </w:r>
      <w:r w:rsidRPr="00300E75">
        <w:rPr>
          <w:rFonts w:ascii="Times New Roman" w:eastAsia="Calibri" w:hAnsi="Times New Roman" w:cs="Times New Roman"/>
          <w:sz w:val="24"/>
          <w:szCs w:val="24"/>
        </w:rPr>
        <w:t>У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чебник </w:t>
      </w:r>
      <w:r w:rsidRPr="00300E75">
        <w:rPr>
          <w:rFonts w:ascii="Times New Roman" w:eastAsia="Calibri" w:hAnsi="Times New Roman" w:cs="Times New Roman"/>
          <w:sz w:val="24"/>
          <w:szCs w:val="24"/>
        </w:rPr>
        <w:t>д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ля </w:t>
      </w:r>
      <w:r w:rsidRPr="00300E75">
        <w:rPr>
          <w:rFonts w:ascii="Times New Roman" w:eastAsia="Calibri" w:hAnsi="Times New Roman" w:cs="Times New Roman"/>
          <w:sz w:val="24"/>
          <w:szCs w:val="24"/>
        </w:rPr>
        <w:t>11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300E75">
        <w:rPr>
          <w:rFonts w:ascii="Times New Roman" w:eastAsia="Calibri" w:hAnsi="Times New Roman" w:cs="Times New Roman"/>
          <w:sz w:val="24"/>
          <w:szCs w:val="24"/>
        </w:rPr>
        <w:t>к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ласс </w:t>
      </w:r>
      <w:r w:rsidRPr="00300E75">
        <w:rPr>
          <w:rFonts w:ascii="Times New Roman" w:eastAsia="Calibri" w:hAnsi="Times New Roman" w:cs="Times New Roman"/>
          <w:sz w:val="24"/>
          <w:szCs w:val="24"/>
        </w:rPr>
        <w:t>—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300E75">
        <w:rPr>
          <w:rFonts w:ascii="Times New Roman" w:eastAsia="Calibri" w:hAnsi="Times New Roman" w:cs="Times New Roman"/>
          <w:sz w:val="24"/>
          <w:szCs w:val="24"/>
        </w:rPr>
        <w:t>М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. </w:t>
      </w:r>
      <w:r w:rsidRPr="00300E75">
        <w:rPr>
          <w:rFonts w:ascii="Times New Roman" w:eastAsia="Calibri" w:hAnsi="Times New Roman" w:cs="Times New Roman"/>
          <w:sz w:val="24"/>
          <w:szCs w:val="24"/>
        </w:rPr>
        <w:t>Б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ИНОМ. </w:t>
      </w:r>
      <w:r w:rsidRPr="00300E75">
        <w:rPr>
          <w:rFonts w:ascii="Times New Roman" w:eastAsia="Calibri" w:hAnsi="Times New Roman" w:cs="Times New Roman"/>
          <w:sz w:val="24"/>
          <w:szCs w:val="24"/>
        </w:rPr>
        <w:t>Л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аборатория </w:t>
      </w:r>
      <w:r w:rsidRPr="00300E75">
        <w:rPr>
          <w:rFonts w:ascii="Times New Roman" w:eastAsia="Calibri" w:hAnsi="Times New Roman" w:cs="Times New Roman"/>
          <w:sz w:val="24"/>
          <w:szCs w:val="24"/>
        </w:rPr>
        <w:t>з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наний </w:t>
      </w:r>
      <w:r w:rsidRPr="00300E75">
        <w:rPr>
          <w:rFonts w:ascii="Times New Roman" w:eastAsia="Calibri" w:hAnsi="Times New Roman" w:cs="Times New Roman"/>
          <w:sz w:val="24"/>
          <w:szCs w:val="24"/>
        </w:rPr>
        <w:t>2</w:t>
      </w:r>
      <w:r w:rsidR="0050180E" w:rsidRPr="00300E75">
        <w:rPr>
          <w:rFonts w:ascii="Times New Roman" w:eastAsia="Calibri" w:hAnsi="Times New Roman" w:cs="Times New Roman"/>
          <w:noProof/>
          <w:sz w:val="24"/>
          <w:szCs w:val="24"/>
        </w:rPr>
        <w:t>011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300E75">
        <w:rPr>
          <w:rFonts w:ascii="Times New Roman" w:eastAsia="Calibri" w:hAnsi="Times New Roman" w:cs="Times New Roman"/>
          <w:sz w:val="24"/>
          <w:szCs w:val="24"/>
        </w:rPr>
        <w:t>г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.»; </w:t>
      </w:r>
    </w:p>
    <w:p w:rsidR="006625BE" w:rsidRPr="00300E75" w:rsidRDefault="006625BE" w:rsidP="006625BE">
      <w:pPr>
        <w:autoSpaceDE w:val="0"/>
        <w:autoSpaceDN w:val="0"/>
        <w:adjustRightInd w:val="0"/>
        <w:spacing w:after="0" w:line="360" w:lineRule="auto"/>
        <w:ind w:firstLine="568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Угринович </w:t>
      </w:r>
      <w:r w:rsidRPr="00300E75">
        <w:rPr>
          <w:rFonts w:ascii="Times New Roman" w:eastAsia="Calibri" w:hAnsi="Times New Roman" w:cs="Times New Roman"/>
          <w:sz w:val="24"/>
          <w:szCs w:val="24"/>
        </w:rPr>
        <w:t>Н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.Д. </w:t>
      </w:r>
      <w:r w:rsidRPr="00300E75">
        <w:rPr>
          <w:rFonts w:ascii="Times New Roman" w:eastAsia="Calibri" w:hAnsi="Times New Roman" w:cs="Times New Roman"/>
          <w:sz w:val="24"/>
          <w:szCs w:val="24"/>
        </w:rPr>
        <w:t>П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реподавание </w:t>
      </w:r>
      <w:r w:rsidRPr="00300E75">
        <w:rPr>
          <w:rFonts w:ascii="Times New Roman" w:eastAsia="Calibri" w:hAnsi="Times New Roman" w:cs="Times New Roman"/>
          <w:sz w:val="24"/>
          <w:szCs w:val="24"/>
        </w:rPr>
        <w:t>к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урса </w:t>
      </w:r>
      <w:r w:rsidRPr="00300E75">
        <w:rPr>
          <w:rFonts w:ascii="Times New Roman" w:eastAsia="Calibri" w:hAnsi="Times New Roman" w:cs="Times New Roman"/>
          <w:sz w:val="24"/>
          <w:szCs w:val="24"/>
        </w:rPr>
        <w:t>«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Информатика </w:t>
      </w:r>
      <w:r w:rsidRPr="00300E75">
        <w:rPr>
          <w:rFonts w:ascii="Times New Roman" w:eastAsia="Calibri" w:hAnsi="Times New Roman" w:cs="Times New Roman"/>
          <w:sz w:val="24"/>
          <w:szCs w:val="24"/>
        </w:rPr>
        <w:t>и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300E75">
        <w:rPr>
          <w:rFonts w:ascii="Times New Roman" w:eastAsia="Calibri" w:hAnsi="Times New Roman" w:cs="Times New Roman"/>
          <w:sz w:val="24"/>
          <w:szCs w:val="24"/>
        </w:rPr>
        <w:t>ИКТ»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300E75">
        <w:rPr>
          <w:rFonts w:ascii="Times New Roman" w:eastAsia="Calibri" w:hAnsi="Times New Roman" w:cs="Times New Roman"/>
          <w:sz w:val="24"/>
          <w:szCs w:val="24"/>
        </w:rPr>
        <w:t>в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300E75">
        <w:rPr>
          <w:rFonts w:ascii="Times New Roman" w:eastAsia="Calibri" w:hAnsi="Times New Roman" w:cs="Times New Roman"/>
          <w:sz w:val="24"/>
          <w:szCs w:val="24"/>
        </w:rPr>
        <w:t>о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сновной </w:t>
      </w:r>
      <w:r w:rsidRPr="00300E75">
        <w:rPr>
          <w:rFonts w:ascii="Times New Roman" w:eastAsia="Calibri" w:hAnsi="Times New Roman" w:cs="Times New Roman"/>
          <w:sz w:val="24"/>
          <w:szCs w:val="24"/>
        </w:rPr>
        <w:t>и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 старшей </w:t>
      </w:r>
      <w:r w:rsidRPr="00300E75">
        <w:rPr>
          <w:rFonts w:ascii="Times New Roman" w:eastAsia="Calibri" w:hAnsi="Times New Roman" w:cs="Times New Roman"/>
          <w:sz w:val="24"/>
          <w:szCs w:val="24"/>
        </w:rPr>
        <w:t>ш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коле </w:t>
      </w:r>
      <w:r w:rsidRPr="00300E75">
        <w:rPr>
          <w:rFonts w:ascii="Times New Roman" w:eastAsia="Calibri" w:hAnsi="Times New Roman" w:cs="Times New Roman"/>
          <w:sz w:val="24"/>
          <w:szCs w:val="24"/>
        </w:rPr>
        <w:t>(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7-11 </w:t>
      </w:r>
      <w:proofErr w:type="spellStart"/>
      <w:r w:rsidRPr="00300E75">
        <w:rPr>
          <w:rFonts w:ascii="Times New Roman" w:eastAsia="Calibri" w:hAnsi="Times New Roman" w:cs="Times New Roman"/>
          <w:sz w:val="24"/>
          <w:szCs w:val="24"/>
        </w:rPr>
        <w:t>к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>л</w:t>
      </w:r>
      <w:proofErr w:type="spellEnd"/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.).- </w:t>
      </w:r>
      <w:r w:rsidRPr="00300E75">
        <w:rPr>
          <w:rFonts w:ascii="Times New Roman" w:eastAsia="Calibri" w:hAnsi="Times New Roman" w:cs="Times New Roman"/>
          <w:sz w:val="24"/>
          <w:szCs w:val="24"/>
        </w:rPr>
        <w:t>М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.: </w:t>
      </w:r>
      <w:r w:rsidRPr="00300E75">
        <w:rPr>
          <w:rFonts w:ascii="Times New Roman" w:eastAsia="Calibri" w:hAnsi="Times New Roman" w:cs="Times New Roman"/>
          <w:sz w:val="24"/>
          <w:szCs w:val="24"/>
        </w:rPr>
        <w:t>Б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ИНОМ </w:t>
      </w:r>
      <w:r w:rsidRPr="00300E75">
        <w:rPr>
          <w:rFonts w:ascii="Times New Roman" w:eastAsia="Calibri" w:hAnsi="Times New Roman" w:cs="Times New Roman"/>
          <w:sz w:val="24"/>
          <w:szCs w:val="24"/>
        </w:rPr>
        <w:t>Л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аборатория </w:t>
      </w:r>
      <w:r w:rsidRPr="00300E75">
        <w:rPr>
          <w:rFonts w:ascii="Times New Roman" w:eastAsia="Calibri" w:hAnsi="Times New Roman" w:cs="Times New Roman"/>
          <w:sz w:val="24"/>
          <w:szCs w:val="24"/>
        </w:rPr>
        <w:t>з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наний, </w:t>
      </w:r>
      <w:r w:rsidRPr="00300E75">
        <w:rPr>
          <w:rFonts w:ascii="Times New Roman" w:eastAsia="Calibri" w:hAnsi="Times New Roman" w:cs="Times New Roman"/>
          <w:sz w:val="24"/>
          <w:szCs w:val="24"/>
        </w:rPr>
        <w:t>2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>00</w:t>
      </w:r>
      <w:r w:rsidR="0050180E" w:rsidRPr="00300E75">
        <w:rPr>
          <w:rFonts w:ascii="Times New Roman" w:eastAsia="Calibri" w:hAnsi="Times New Roman" w:cs="Times New Roman"/>
          <w:noProof/>
          <w:sz w:val="24"/>
          <w:szCs w:val="24"/>
        </w:rPr>
        <w:t>8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. </w:t>
      </w:r>
    </w:p>
    <w:p w:rsidR="006625BE" w:rsidRPr="00300E75" w:rsidRDefault="006625BE" w:rsidP="006625BE">
      <w:pPr>
        <w:autoSpaceDE w:val="0"/>
        <w:autoSpaceDN w:val="0"/>
        <w:adjustRightInd w:val="0"/>
        <w:spacing w:before="74" w:after="0" w:line="360" w:lineRule="auto"/>
        <w:ind w:firstLine="67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комплект </w:t>
      </w:r>
      <w:r w:rsidRPr="00300E75">
        <w:rPr>
          <w:rFonts w:ascii="Times New Roman" w:eastAsia="Calibri" w:hAnsi="Times New Roman" w:cs="Times New Roman"/>
          <w:sz w:val="24"/>
          <w:szCs w:val="24"/>
        </w:rPr>
        <w:t>ц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ифровых </w:t>
      </w:r>
      <w:r w:rsidRPr="00300E75">
        <w:rPr>
          <w:rFonts w:ascii="Times New Roman" w:eastAsia="Calibri" w:hAnsi="Times New Roman" w:cs="Times New Roman"/>
          <w:sz w:val="24"/>
          <w:szCs w:val="24"/>
        </w:rPr>
        <w:t>о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бразовательных </w:t>
      </w:r>
      <w:r w:rsidRPr="00300E75">
        <w:rPr>
          <w:rFonts w:ascii="Times New Roman" w:eastAsia="Calibri" w:hAnsi="Times New Roman" w:cs="Times New Roman"/>
          <w:sz w:val="24"/>
          <w:szCs w:val="24"/>
        </w:rPr>
        <w:t>ресурсов.</w:t>
      </w:r>
    </w:p>
    <w:p w:rsidR="007902C4" w:rsidRPr="00300E75" w:rsidRDefault="007902C4" w:rsidP="006625BE">
      <w:pPr>
        <w:autoSpaceDE w:val="0"/>
        <w:autoSpaceDN w:val="0"/>
        <w:adjustRightInd w:val="0"/>
        <w:spacing w:before="74" w:after="0" w:line="360" w:lineRule="auto"/>
        <w:ind w:firstLine="67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0E75">
        <w:rPr>
          <w:rFonts w:ascii="Times New Roman" w:eastAsia="Calibri" w:hAnsi="Times New Roman" w:cs="Times New Roman"/>
          <w:b/>
          <w:sz w:val="24"/>
          <w:szCs w:val="24"/>
        </w:rPr>
        <w:t>3. МЕСТО УЧЕБОГО ПРЕДМЕТА</w:t>
      </w:r>
    </w:p>
    <w:p w:rsidR="002177A0" w:rsidRPr="00300E75" w:rsidRDefault="002177A0" w:rsidP="002177A0">
      <w:pPr>
        <w:pStyle w:val="a3"/>
        <w:ind w:firstLine="708"/>
        <w:jc w:val="both"/>
        <w:rPr>
          <w:rFonts w:ascii="Times New Roman" w:hAnsi="Times New Roman"/>
          <w:sz w:val="24"/>
        </w:rPr>
      </w:pPr>
      <w:r w:rsidRPr="00300E75">
        <w:rPr>
          <w:rFonts w:ascii="Times New Roman" w:hAnsi="Times New Roman"/>
          <w:sz w:val="24"/>
        </w:rPr>
        <w:t xml:space="preserve">В соответствии с учебным планом школы на преподавание информатики и ИКТ на базовом  уровне в 11 классе отводится </w:t>
      </w:r>
      <w:r w:rsidR="007902C4" w:rsidRPr="00300E75">
        <w:rPr>
          <w:rFonts w:ascii="Times New Roman" w:hAnsi="Times New Roman"/>
          <w:sz w:val="24"/>
        </w:rPr>
        <w:t>1</w:t>
      </w:r>
      <w:r w:rsidRPr="00300E75">
        <w:rPr>
          <w:rFonts w:ascii="Times New Roman" w:hAnsi="Times New Roman"/>
          <w:sz w:val="24"/>
        </w:rPr>
        <w:t xml:space="preserve"> час в неделю </w:t>
      </w:r>
    </w:p>
    <w:p w:rsidR="006625BE" w:rsidRPr="00300E75" w:rsidRDefault="006625BE" w:rsidP="006625BE">
      <w:pPr>
        <w:autoSpaceDE w:val="0"/>
        <w:autoSpaceDN w:val="0"/>
        <w:adjustRightInd w:val="0"/>
        <w:spacing w:after="0" w:line="360" w:lineRule="auto"/>
        <w:ind w:firstLine="568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300E75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 xml:space="preserve">Программой </w:t>
      </w:r>
      <w:r w:rsidRPr="00300E75">
        <w:rPr>
          <w:rFonts w:ascii="Times New Roman" w:eastAsia="Calibri" w:hAnsi="Times New Roman" w:cs="Times New Roman"/>
          <w:b/>
          <w:bCs/>
          <w:sz w:val="24"/>
          <w:szCs w:val="24"/>
        </w:rPr>
        <w:t>п</w:t>
      </w:r>
      <w:r w:rsidRPr="00300E75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 xml:space="preserve">редусмотрено </w:t>
      </w:r>
      <w:r w:rsidRPr="00300E75">
        <w:rPr>
          <w:rFonts w:ascii="Times New Roman" w:eastAsia="Calibri" w:hAnsi="Times New Roman" w:cs="Times New Roman"/>
          <w:b/>
          <w:bCs/>
          <w:sz w:val="24"/>
          <w:szCs w:val="24"/>
        </w:rPr>
        <w:t>п</w:t>
      </w:r>
      <w:r w:rsidRPr="00300E75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 xml:space="preserve">роведение: </w:t>
      </w:r>
      <w:r w:rsidRPr="00300E75">
        <w:rPr>
          <w:rFonts w:ascii="Times New Roman" w:eastAsia="Calibri" w:hAnsi="Times New Roman" w:cs="Times New Roman"/>
          <w:sz w:val="24"/>
          <w:szCs w:val="24"/>
        </w:rPr>
        <w:t>к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оличество </w:t>
      </w:r>
      <w:r w:rsidRPr="00300E75">
        <w:rPr>
          <w:rFonts w:ascii="Times New Roman" w:eastAsia="Calibri" w:hAnsi="Times New Roman" w:cs="Times New Roman"/>
          <w:sz w:val="24"/>
          <w:szCs w:val="24"/>
        </w:rPr>
        <w:t>п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рактических </w:t>
      </w:r>
      <w:r w:rsidRPr="00300E75">
        <w:rPr>
          <w:rFonts w:ascii="Times New Roman" w:eastAsia="Calibri" w:hAnsi="Times New Roman" w:cs="Times New Roman"/>
          <w:sz w:val="24"/>
          <w:szCs w:val="24"/>
        </w:rPr>
        <w:t>р</w:t>
      </w:r>
      <w:r w:rsidR="002177A0" w:rsidRPr="00300E75">
        <w:rPr>
          <w:rFonts w:ascii="Times New Roman" w:eastAsia="Calibri" w:hAnsi="Times New Roman" w:cs="Times New Roman"/>
          <w:noProof/>
          <w:sz w:val="24"/>
          <w:szCs w:val="24"/>
        </w:rPr>
        <w:t>абот-</w:t>
      </w:r>
      <w:r w:rsidR="002D4D1D" w:rsidRPr="00300E75">
        <w:rPr>
          <w:rFonts w:ascii="Times New Roman" w:eastAsia="Calibri" w:hAnsi="Times New Roman" w:cs="Times New Roman"/>
          <w:noProof/>
          <w:sz w:val="24"/>
          <w:szCs w:val="24"/>
        </w:rPr>
        <w:t>16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 , </w:t>
      </w:r>
      <w:r w:rsidRPr="00300E75">
        <w:rPr>
          <w:rFonts w:ascii="Times New Roman" w:eastAsia="Calibri" w:hAnsi="Times New Roman" w:cs="Times New Roman"/>
          <w:sz w:val="24"/>
          <w:szCs w:val="24"/>
        </w:rPr>
        <w:t>к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оличество </w:t>
      </w:r>
      <w:r w:rsidRPr="00300E75">
        <w:rPr>
          <w:rFonts w:ascii="Times New Roman" w:eastAsia="Calibri" w:hAnsi="Times New Roman" w:cs="Times New Roman"/>
          <w:sz w:val="24"/>
          <w:szCs w:val="24"/>
        </w:rPr>
        <w:t>к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онтрольных </w:t>
      </w:r>
      <w:r w:rsidRPr="00300E75">
        <w:rPr>
          <w:rFonts w:ascii="Times New Roman" w:eastAsia="Calibri" w:hAnsi="Times New Roman" w:cs="Times New Roman"/>
          <w:sz w:val="24"/>
          <w:szCs w:val="24"/>
        </w:rPr>
        <w:t>р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абот </w:t>
      </w:r>
      <w:r w:rsidRPr="00300E75">
        <w:rPr>
          <w:rFonts w:ascii="Times New Roman" w:eastAsia="Calibri" w:hAnsi="Times New Roman" w:cs="Times New Roman"/>
          <w:sz w:val="24"/>
          <w:szCs w:val="24"/>
        </w:rPr>
        <w:t>-</w:t>
      </w:r>
      <w:r w:rsidR="002177A0" w:rsidRPr="00300E75">
        <w:rPr>
          <w:rFonts w:ascii="Times New Roman" w:eastAsia="Calibri" w:hAnsi="Times New Roman" w:cs="Times New Roman"/>
          <w:noProof/>
          <w:sz w:val="24"/>
          <w:szCs w:val="24"/>
        </w:rPr>
        <w:t>4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</w:p>
    <w:p w:rsidR="006625BE" w:rsidRPr="00300E75" w:rsidRDefault="006625BE" w:rsidP="006625BE">
      <w:pPr>
        <w:autoSpaceDE w:val="0"/>
        <w:autoSpaceDN w:val="0"/>
        <w:adjustRightInd w:val="0"/>
        <w:spacing w:after="0" w:line="36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E75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 xml:space="preserve">Формы </w:t>
      </w:r>
      <w:r w:rsidRPr="00300E75">
        <w:rPr>
          <w:rFonts w:ascii="Times New Roman" w:eastAsia="Calibri" w:hAnsi="Times New Roman" w:cs="Times New Roman"/>
          <w:b/>
          <w:bCs/>
          <w:sz w:val="24"/>
          <w:szCs w:val="24"/>
        </w:rPr>
        <w:t>о</w:t>
      </w:r>
      <w:r w:rsidRPr="00300E75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 xml:space="preserve">рганизации </w:t>
      </w:r>
      <w:r w:rsidRPr="00300E75">
        <w:rPr>
          <w:rFonts w:ascii="Times New Roman" w:eastAsia="Calibri" w:hAnsi="Times New Roman" w:cs="Times New Roman"/>
          <w:b/>
          <w:bCs/>
          <w:sz w:val="24"/>
          <w:szCs w:val="24"/>
        </w:rPr>
        <w:t>у</w:t>
      </w:r>
      <w:r w:rsidRPr="00300E75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 xml:space="preserve">чебного </w:t>
      </w:r>
      <w:r w:rsidRPr="00300E75">
        <w:rPr>
          <w:rFonts w:ascii="Times New Roman" w:eastAsia="Calibri" w:hAnsi="Times New Roman" w:cs="Times New Roman"/>
          <w:b/>
          <w:bCs/>
          <w:sz w:val="24"/>
          <w:szCs w:val="24"/>
        </w:rPr>
        <w:t>п</w:t>
      </w:r>
      <w:r w:rsidRPr="00300E75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 xml:space="preserve">роцесса </w:t>
      </w:r>
    </w:p>
    <w:p w:rsidR="006625BE" w:rsidRPr="00300E75" w:rsidRDefault="006625BE" w:rsidP="006625BE">
      <w:pPr>
        <w:autoSpaceDE w:val="0"/>
        <w:autoSpaceDN w:val="0"/>
        <w:adjustRightInd w:val="0"/>
        <w:spacing w:after="0" w:line="360" w:lineRule="auto"/>
        <w:ind w:firstLine="568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Единицей </w:t>
      </w:r>
      <w:r w:rsidRPr="00300E75">
        <w:rPr>
          <w:rFonts w:ascii="Times New Roman" w:eastAsia="Calibri" w:hAnsi="Times New Roman" w:cs="Times New Roman"/>
          <w:sz w:val="24"/>
          <w:szCs w:val="24"/>
        </w:rPr>
        <w:t>у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чебного </w:t>
      </w:r>
      <w:r w:rsidRPr="00300E75">
        <w:rPr>
          <w:rFonts w:ascii="Times New Roman" w:eastAsia="Calibri" w:hAnsi="Times New Roman" w:cs="Times New Roman"/>
          <w:sz w:val="24"/>
          <w:szCs w:val="24"/>
        </w:rPr>
        <w:t>п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роцесса </w:t>
      </w:r>
      <w:r w:rsidRPr="00300E75">
        <w:rPr>
          <w:rFonts w:ascii="Times New Roman" w:eastAsia="Calibri" w:hAnsi="Times New Roman" w:cs="Times New Roman"/>
          <w:sz w:val="24"/>
          <w:szCs w:val="24"/>
        </w:rPr>
        <w:t>я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вляется </w:t>
      </w:r>
      <w:r w:rsidRPr="00300E75">
        <w:rPr>
          <w:rFonts w:ascii="Times New Roman" w:eastAsia="Calibri" w:hAnsi="Times New Roman" w:cs="Times New Roman"/>
          <w:sz w:val="24"/>
          <w:szCs w:val="24"/>
        </w:rPr>
        <w:t>у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рок. </w:t>
      </w:r>
      <w:r w:rsidRPr="00300E75">
        <w:rPr>
          <w:rFonts w:ascii="Times New Roman" w:eastAsia="Calibri" w:hAnsi="Times New Roman" w:cs="Times New Roman"/>
          <w:sz w:val="24"/>
          <w:szCs w:val="24"/>
        </w:rPr>
        <w:t>В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300E75">
        <w:rPr>
          <w:rFonts w:ascii="Times New Roman" w:eastAsia="Calibri" w:hAnsi="Times New Roman" w:cs="Times New Roman"/>
          <w:sz w:val="24"/>
          <w:szCs w:val="24"/>
        </w:rPr>
        <w:t>п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ервой </w:t>
      </w:r>
      <w:r w:rsidRPr="00300E75">
        <w:rPr>
          <w:rFonts w:ascii="Times New Roman" w:eastAsia="Calibri" w:hAnsi="Times New Roman" w:cs="Times New Roman"/>
          <w:sz w:val="24"/>
          <w:szCs w:val="24"/>
        </w:rPr>
        <w:t>ч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асти </w:t>
      </w:r>
      <w:r w:rsidRPr="00300E75">
        <w:rPr>
          <w:rFonts w:ascii="Times New Roman" w:eastAsia="Calibri" w:hAnsi="Times New Roman" w:cs="Times New Roman"/>
          <w:sz w:val="24"/>
          <w:szCs w:val="24"/>
        </w:rPr>
        <w:t>у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рока </w:t>
      </w:r>
      <w:r w:rsidRPr="00300E75">
        <w:rPr>
          <w:rFonts w:ascii="Times New Roman" w:eastAsia="Calibri" w:hAnsi="Times New Roman" w:cs="Times New Roman"/>
          <w:sz w:val="24"/>
          <w:szCs w:val="24"/>
        </w:rPr>
        <w:t>п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роводиться объяснение </w:t>
      </w:r>
      <w:r w:rsidRPr="00300E75">
        <w:rPr>
          <w:rFonts w:ascii="Times New Roman" w:eastAsia="Calibri" w:hAnsi="Times New Roman" w:cs="Times New Roman"/>
          <w:sz w:val="24"/>
          <w:szCs w:val="24"/>
        </w:rPr>
        <w:t>н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ового </w:t>
      </w:r>
      <w:r w:rsidRPr="00300E75">
        <w:rPr>
          <w:rFonts w:ascii="Times New Roman" w:eastAsia="Calibri" w:hAnsi="Times New Roman" w:cs="Times New Roman"/>
          <w:sz w:val="24"/>
          <w:szCs w:val="24"/>
        </w:rPr>
        <w:t>м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атериала, </w:t>
      </w:r>
      <w:r w:rsidRPr="00300E75">
        <w:rPr>
          <w:rFonts w:ascii="Times New Roman" w:eastAsia="Calibri" w:hAnsi="Times New Roman" w:cs="Times New Roman"/>
          <w:sz w:val="24"/>
          <w:szCs w:val="24"/>
        </w:rPr>
        <w:t>в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о </w:t>
      </w:r>
      <w:r w:rsidRPr="00300E75">
        <w:rPr>
          <w:rFonts w:ascii="Times New Roman" w:eastAsia="Calibri" w:hAnsi="Times New Roman" w:cs="Times New Roman"/>
          <w:sz w:val="24"/>
          <w:szCs w:val="24"/>
        </w:rPr>
        <w:t>в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торой </w:t>
      </w:r>
      <w:r w:rsidRPr="00300E75">
        <w:rPr>
          <w:rFonts w:ascii="Times New Roman" w:eastAsia="Calibri" w:hAnsi="Times New Roman" w:cs="Times New Roman"/>
          <w:sz w:val="24"/>
          <w:szCs w:val="24"/>
        </w:rPr>
        <w:t>ч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асти </w:t>
      </w:r>
      <w:r w:rsidRPr="00300E75">
        <w:rPr>
          <w:rFonts w:ascii="Times New Roman" w:eastAsia="Calibri" w:hAnsi="Times New Roman" w:cs="Times New Roman"/>
          <w:sz w:val="24"/>
          <w:szCs w:val="24"/>
        </w:rPr>
        <w:t>у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рока </w:t>
      </w:r>
      <w:r w:rsidRPr="00300E75">
        <w:rPr>
          <w:rFonts w:ascii="Times New Roman" w:eastAsia="Calibri" w:hAnsi="Times New Roman" w:cs="Times New Roman"/>
          <w:sz w:val="24"/>
          <w:szCs w:val="24"/>
        </w:rPr>
        <w:t>п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ланируется </w:t>
      </w:r>
      <w:r w:rsidRPr="00300E75">
        <w:rPr>
          <w:rFonts w:ascii="Times New Roman" w:eastAsia="Calibri" w:hAnsi="Times New Roman" w:cs="Times New Roman"/>
          <w:sz w:val="24"/>
          <w:szCs w:val="24"/>
        </w:rPr>
        <w:t>к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омпьютерный практикум </w:t>
      </w:r>
      <w:r w:rsidRPr="00300E75">
        <w:rPr>
          <w:rFonts w:ascii="Times New Roman" w:eastAsia="Calibri" w:hAnsi="Times New Roman" w:cs="Times New Roman"/>
          <w:sz w:val="24"/>
          <w:szCs w:val="24"/>
        </w:rPr>
        <w:t>в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300E75">
        <w:rPr>
          <w:rFonts w:ascii="Times New Roman" w:eastAsia="Calibri" w:hAnsi="Times New Roman" w:cs="Times New Roman"/>
          <w:sz w:val="24"/>
          <w:szCs w:val="24"/>
        </w:rPr>
        <w:t>ф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орме </w:t>
      </w:r>
      <w:r w:rsidRPr="00300E75">
        <w:rPr>
          <w:rFonts w:ascii="Times New Roman" w:eastAsia="Calibri" w:hAnsi="Times New Roman" w:cs="Times New Roman"/>
          <w:sz w:val="24"/>
          <w:szCs w:val="24"/>
        </w:rPr>
        <w:t>п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рактических </w:t>
      </w:r>
      <w:r w:rsidRPr="00300E75">
        <w:rPr>
          <w:rFonts w:ascii="Times New Roman" w:eastAsia="Calibri" w:hAnsi="Times New Roman" w:cs="Times New Roman"/>
          <w:sz w:val="24"/>
          <w:szCs w:val="24"/>
        </w:rPr>
        <w:t>р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абот </w:t>
      </w:r>
      <w:r w:rsidRPr="00300E75">
        <w:rPr>
          <w:rFonts w:ascii="Times New Roman" w:eastAsia="Calibri" w:hAnsi="Times New Roman" w:cs="Times New Roman"/>
          <w:sz w:val="24"/>
          <w:szCs w:val="24"/>
        </w:rPr>
        <w:t>и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ли </w:t>
      </w:r>
      <w:r w:rsidRPr="00300E75">
        <w:rPr>
          <w:rFonts w:ascii="Times New Roman" w:eastAsia="Calibri" w:hAnsi="Times New Roman" w:cs="Times New Roman"/>
          <w:sz w:val="24"/>
          <w:szCs w:val="24"/>
        </w:rPr>
        <w:t>к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омпьютерных </w:t>
      </w:r>
      <w:r w:rsidRPr="00300E75">
        <w:rPr>
          <w:rFonts w:ascii="Times New Roman" w:eastAsia="Calibri" w:hAnsi="Times New Roman" w:cs="Times New Roman"/>
          <w:sz w:val="24"/>
          <w:szCs w:val="24"/>
        </w:rPr>
        <w:t>п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рактических </w:t>
      </w:r>
      <w:r w:rsidRPr="00300E75">
        <w:rPr>
          <w:rFonts w:ascii="Times New Roman" w:eastAsia="Calibri" w:hAnsi="Times New Roman" w:cs="Times New Roman"/>
          <w:sz w:val="24"/>
          <w:szCs w:val="24"/>
        </w:rPr>
        <w:t>з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аданий рассчитанные, </w:t>
      </w:r>
      <w:r w:rsidRPr="00300E75">
        <w:rPr>
          <w:rFonts w:ascii="Times New Roman" w:eastAsia="Calibri" w:hAnsi="Times New Roman" w:cs="Times New Roman"/>
          <w:sz w:val="24"/>
          <w:szCs w:val="24"/>
        </w:rPr>
        <w:t>с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300E75">
        <w:rPr>
          <w:rFonts w:ascii="Times New Roman" w:eastAsia="Calibri" w:hAnsi="Times New Roman" w:cs="Times New Roman"/>
          <w:sz w:val="24"/>
          <w:szCs w:val="24"/>
        </w:rPr>
        <w:t>у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четом </w:t>
      </w:r>
      <w:r w:rsidRPr="00300E75">
        <w:rPr>
          <w:rFonts w:ascii="Times New Roman" w:eastAsia="Calibri" w:hAnsi="Times New Roman" w:cs="Times New Roman"/>
          <w:sz w:val="24"/>
          <w:szCs w:val="24"/>
        </w:rPr>
        <w:t>т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ребований </w:t>
      </w:r>
      <w:proofErr w:type="spellStart"/>
      <w:r w:rsidRPr="00300E75">
        <w:rPr>
          <w:rFonts w:ascii="Times New Roman" w:eastAsia="Calibri" w:hAnsi="Times New Roman" w:cs="Times New Roman"/>
          <w:sz w:val="24"/>
          <w:szCs w:val="24"/>
        </w:rPr>
        <w:t>СанПИН</w:t>
      </w:r>
      <w:proofErr w:type="spellEnd"/>
      <w:r w:rsidRPr="00300E75">
        <w:rPr>
          <w:rFonts w:ascii="Times New Roman" w:eastAsia="Calibri" w:hAnsi="Times New Roman" w:cs="Times New Roman"/>
          <w:sz w:val="24"/>
          <w:szCs w:val="24"/>
        </w:rPr>
        <w:t>,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300E75">
        <w:rPr>
          <w:rFonts w:ascii="Times New Roman" w:eastAsia="Calibri" w:hAnsi="Times New Roman" w:cs="Times New Roman"/>
          <w:sz w:val="24"/>
          <w:szCs w:val="24"/>
        </w:rPr>
        <w:t>н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а </w:t>
      </w:r>
      <w:r w:rsidR="002177A0" w:rsidRPr="00300E75">
        <w:rPr>
          <w:rFonts w:ascii="Times New Roman" w:eastAsia="Calibri" w:hAnsi="Times New Roman" w:cs="Times New Roman"/>
          <w:sz w:val="24"/>
          <w:szCs w:val="24"/>
        </w:rPr>
        <w:t>25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300E75">
        <w:rPr>
          <w:rFonts w:ascii="Times New Roman" w:eastAsia="Calibri" w:hAnsi="Times New Roman" w:cs="Times New Roman"/>
          <w:sz w:val="24"/>
          <w:szCs w:val="24"/>
        </w:rPr>
        <w:t>м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ин. </w:t>
      </w:r>
      <w:r w:rsidRPr="00300E75">
        <w:rPr>
          <w:rFonts w:ascii="Times New Roman" w:eastAsia="Calibri" w:hAnsi="Times New Roman" w:cs="Times New Roman"/>
          <w:sz w:val="24"/>
          <w:szCs w:val="24"/>
        </w:rPr>
        <w:t>и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300E75">
        <w:rPr>
          <w:rFonts w:ascii="Times New Roman" w:eastAsia="Calibri" w:hAnsi="Times New Roman" w:cs="Times New Roman"/>
          <w:sz w:val="24"/>
          <w:szCs w:val="24"/>
        </w:rPr>
        <w:t>н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аправлены </w:t>
      </w:r>
      <w:r w:rsidRPr="00300E75">
        <w:rPr>
          <w:rFonts w:ascii="Times New Roman" w:eastAsia="Calibri" w:hAnsi="Times New Roman" w:cs="Times New Roman"/>
          <w:sz w:val="24"/>
          <w:szCs w:val="24"/>
        </w:rPr>
        <w:t>н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а </w:t>
      </w:r>
      <w:r w:rsidRPr="00300E75">
        <w:rPr>
          <w:rFonts w:ascii="Times New Roman" w:eastAsia="Calibri" w:hAnsi="Times New Roman" w:cs="Times New Roman"/>
          <w:sz w:val="24"/>
          <w:szCs w:val="24"/>
        </w:rPr>
        <w:t>о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тработку отдельных </w:t>
      </w:r>
      <w:r w:rsidRPr="00300E75">
        <w:rPr>
          <w:rFonts w:ascii="Times New Roman" w:eastAsia="Calibri" w:hAnsi="Times New Roman" w:cs="Times New Roman"/>
          <w:sz w:val="24"/>
          <w:szCs w:val="24"/>
        </w:rPr>
        <w:t>т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ехнологических </w:t>
      </w:r>
      <w:r w:rsidRPr="00300E75">
        <w:rPr>
          <w:rFonts w:ascii="Times New Roman" w:eastAsia="Calibri" w:hAnsi="Times New Roman" w:cs="Times New Roman"/>
          <w:sz w:val="24"/>
          <w:szCs w:val="24"/>
        </w:rPr>
        <w:t>п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риемов. </w:t>
      </w:r>
    </w:p>
    <w:p w:rsidR="006625BE" w:rsidRPr="00300E75" w:rsidRDefault="006625BE" w:rsidP="006625BE">
      <w:pPr>
        <w:autoSpaceDE w:val="0"/>
        <w:autoSpaceDN w:val="0"/>
        <w:adjustRightInd w:val="0"/>
        <w:spacing w:after="0" w:line="360" w:lineRule="auto"/>
        <w:ind w:firstLine="568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Практические </w:t>
      </w:r>
      <w:r w:rsidRPr="00300E75">
        <w:rPr>
          <w:rFonts w:ascii="Times New Roman" w:eastAsia="Calibri" w:hAnsi="Times New Roman" w:cs="Times New Roman"/>
          <w:sz w:val="24"/>
          <w:szCs w:val="24"/>
        </w:rPr>
        <w:t>р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аботы </w:t>
      </w:r>
      <w:r w:rsidRPr="00300E75">
        <w:rPr>
          <w:rFonts w:ascii="Times New Roman" w:eastAsia="Calibri" w:hAnsi="Times New Roman" w:cs="Times New Roman"/>
          <w:sz w:val="24"/>
          <w:szCs w:val="24"/>
        </w:rPr>
        <w:t>м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етодически </w:t>
      </w:r>
      <w:r w:rsidRPr="00300E75">
        <w:rPr>
          <w:rFonts w:ascii="Times New Roman" w:eastAsia="Calibri" w:hAnsi="Times New Roman" w:cs="Times New Roman"/>
          <w:sz w:val="24"/>
          <w:szCs w:val="24"/>
        </w:rPr>
        <w:t>о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риентированы </w:t>
      </w:r>
      <w:r w:rsidRPr="00300E75">
        <w:rPr>
          <w:rFonts w:ascii="Times New Roman" w:eastAsia="Calibri" w:hAnsi="Times New Roman" w:cs="Times New Roman"/>
          <w:sz w:val="24"/>
          <w:szCs w:val="24"/>
        </w:rPr>
        <w:t>н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а </w:t>
      </w:r>
      <w:r w:rsidRPr="00300E75">
        <w:rPr>
          <w:rFonts w:ascii="Times New Roman" w:eastAsia="Calibri" w:hAnsi="Times New Roman" w:cs="Times New Roman"/>
          <w:sz w:val="24"/>
          <w:szCs w:val="24"/>
        </w:rPr>
        <w:t>и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спользование </w:t>
      </w:r>
      <w:r w:rsidRPr="00300E75">
        <w:rPr>
          <w:rFonts w:ascii="Times New Roman" w:eastAsia="Calibri" w:hAnsi="Times New Roman" w:cs="Times New Roman"/>
          <w:sz w:val="24"/>
          <w:szCs w:val="24"/>
        </w:rPr>
        <w:t>м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етода проектов, </w:t>
      </w:r>
      <w:r w:rsidRPr="00300E75">
        <w:rPr>
          <w:rFonts w:ascii="Times New Roman" w:eastAsia="Calibri" w:hAnsi="Times New Roman" w:cs="Times New Roman"/>
          <w:sz w:val="24"/>
          <w:szCs w:val="24"/>
        </w:rPr>
        <w:t>ч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то </w:t>
      </w:r>
      <w:r w:rsidRPr="00300E75">
        <w:rPr>
          <w:rFonts w:ascii="Times New Roman" w:eastAsia="Calibri" w:hAnsi="Times New Roman" w:cs="Times New Roman"/>
          <w:sz w:val="24"/>
          <w:szCs w:val="24"/>
        </w:rPr>
        <w:t>п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озволяет </w:t>
      </w:r>
      <w:r w:rsidRPr="00300E75">
        <w:rPr>
          <w:rFonts w:ascii="Times New Roman" w:eastAsia="Calibri" w:hAnsi="Times New Roman" w:cs="Times New Roman"/>
          <w:sz w:val="24"/>
          <w:szCs w:val="24"/>
        </w:rPr>
        <w:t>д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ифференцировать </w:t>
      </w:r>
      <w:r w:rsidRPr="00300E75">
        <w:rPr>
          <w:rFonts w:ascii="Times New Roman" w:eastAsia="Calibri" w:hAnsi="Times New Roman" w:cs="Times New Roman"/>
          <w:sz w:val="24"/>
          <w:szCs w:val="24"/>
        </w:rPr>
        <w:t>и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300E75">
        <w:rPr>
          <w:rFonts w:ascii="Times New Roman" w:eastAsia="Calibri" w:hAnsi="Times New Roman" w:cs="Times New Roman"/>
          <w:sz w:val="24"/>
          <w:szCs w:val="24"/>
        </w:rPr>
        <w:t>и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ндивидуализировать </w:t>
      </w:r>
      <w:r w:rsidRPr="00300E75">
        <w:rPr>
          <w:rFonts w:ascii="Times New Roman" w:eastAsia="Calibri" w:hAnsi="Times New Roman" w:cs="Times New Roman"/>
          <w:sz w:val="24"/>
          <w:szCs w:val="24"/>
        </w:rPr>
        <w:t>о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бучение. Возможно </w:t>
      </w:r>
      <w:r w:rsidRPr="00300E75">
        <w:rPr>
          <w:rFonts w:ascii="Times New Roman" w:eastAsia="Calibri" w:hAnsi="Times New Roman" w:cs="Times New Roman"/>
          <w:sz w:val="24"/>
          <w:szCs w:val="24"/>
        </w:rPr>
        <w:t>в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ыполнение </w:t>
      </w:r>
      <w:r w:rsidRPr="00300E75">
        <w:rPr>
          <w:rFonts w:ascii="Times New Roman" w:eastAsia="Calibri" w:hAnsi="Times New Roman" w:cs="Times New Roman"/>
          <w:sz w:val="24"/>
          <w:szCs w:val="24"/>
        </w:rPr>
        <w:t>п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рактических </w:t>
      </w:r>
      <w:r w:rsidRPr="00300E75">
        <w:rPr>
          <w:rFonts w:ascii="Times New Roman" w:eastAsia="Calibri" w:hAnsi="Times New Roman" w:cs="Times New Roman"/>
          <w:sz w:val="24"/>
          <w:szCs w:val="24"/>
        </w:rPr>
        <w:t>з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анятий </w:t>
      </w:r>
      <w:r w:rsidRPr="00300E75">
        <w:rPr>
          <w:rFonts w:ascii="Times New Roman" w:eastAsia="Calibri" w:hAnsi="Times New Roman" w:cs="Times New Roman"/>
          <w:sz w:val="24"/>
          <w:szCs w:val="24"/>
        </w:rPr>
        <w:t>в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о </w:t>
      </w:r>
      <w:r w:rsidRPr="00300E75">
        <w:rPr>
          <w:rFonts w:ascii="Times New Roman" w:eastAsia="Calibri" w:hAnsi="Times New Roman" w:cs="Times New Roman"/>
          <w:sz w:val="24"/>
          <w:szCs w:val="24"/>
        </w:rPr>
        <w:t>в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неурочное </w:t>
      </w:r>
      <w:r w:rsidRPr="00300E75">
        <w:rPr>
          <w:rFonts w:ascii="Times New Roman" w:eastAsia="Calibri" w:hAnsi="Times New Roman" w:cs="Times New Roman"/>
          <w:sz w:val="24"/>
          <w:szCs w:val="24"/>
        </w:rPr>
        <w:t>в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ремя </w:t>
      </w:r>
      <w:r w:rsidRPr="00300E75">
        <w:rPr>
          <w:rFonts w:ascii="Times New Roman" w:eastAsia="Calibri" w:hAnsi="Times New Roman" w:cs="Times New Roman"/>
          <w:sz w:val="24"/>
          <w:szCs w:val="24"/>
        </w:rPr>
        <w:t>в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300E75">
        <w:rPr>
          <w:rFonts w:ascii="Times New Roman" w:eastAsia="Calibri" w:hAnsi="Times New Roman" w:cs="Times New Roman"/>
          <w:sz w:val="24"/>
          <w:szCs w:val="24"/>
        </w:rPr>
        <w:t>к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омпьютерном школьном </w:t>
      </w:r>
      <w:r w:rsidRPr="00300E75">
        <w:rPr>
          <w:rFonts w:ascii="Times New Roman" w:eastAsia="Calibri" w:hAnsi="Times New Roman" w:cs="Times New Roman"/>
          <w:sz w:val="24"/>
          <w:szCs w:val="24"/>
        </w:rPr>
        <w:t>к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лассе </w:t>
      </w:r>
      <w:r w:rsidRPr="00300E75">
        <w:rPr>
          <w:rFonts w:ascii="Times New Roman" w:eastAsia="Calibri" w:hAnsi="Times New Roman" w:cs="Times New Roman"/>
          <w:sz w:val="24"/>
          <w:szCs w:val="24"/>
        </w:rPr>
        <w:t>и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ли </w:t>
      </w:r>
      <w:r w:rsidRPr="00300E75">
        <w:rPr>
          <w:rFonts w:ascii="Times New Roman" w:eastAsia="Calibri" w:hAnsi="Times New Roman" w:cs="Times New Roman"/>
          <w:sz w:val="24"/>
          <w:szCs w:val="24"/>
        </w:rPr>
        <w:t>д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ома. </w:t>
      </w:r>
    </w:p>
    <w:p w:rsidR="006625BE" w:rsidRPr="00300E75" w:rsidRDefault="006625BE" w:rsidP="006625BE">
      <w:pPr>
        <w:autoSpaceDE w:val="0"/>
        <w:autoSpaceDN w:val="0"/>
        <w:adjustRightInd w:val="0"/>
        <w:spacing w:after="0" w:line="360" w:lineRule="auto"/>
        <w:ind w:firstLine="7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Задача </w:t>
      </w:r>
      <w:r w:rsidRPr="00300E75">
        <w:rPr>
          <w:rFonts w:ascii="Times New Roman" w:eastAsia="Calibri" w:hAnsi="Times New Roman" w:cs="Times New Roman"/>
          <w:sz w:val="24"/>
          <w:szCs w:val="24"/>
        </w:rPr>
        <w:t>о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рганизации </w:t>
      </w:r>
      <w:r w:rsidRPr="00300E75">
        <w:rPr>
          <w:rFonts w:ascii="Times New Roman" w:eastAsia="Calibri" w:hAnsi="Times New Roman" w:cs="Times New Roman"/>
          <w:sz w:val="24"/>
          <w:szCs w:val="24"/>
        </w:rPr>
        <w:t>п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роектной </w:t>
      </w:r>
      <w:r w:rsidRPr="00300E75">
        <w:rPr>
          <w:rFonts w:ascii="Times New Roman" w:eastAsia="Calibri" w:hAnsi="Times New Roman" w:cs="Times New Roman"/>
          <w:sz w:val="24"/>
          <w:szCs w:val="24"/>
        </w:rPr>
        <w:t>д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еятельности </w:t>
      </w:r>
      <w:r w:rsidRPr="00300E75">
        <w:rPr>
          <w:rFonts w:ascii="Times New Roman" w:eastAsia="Calibri" w:hAnsi="Times New Roman" w:cs="Times New Roman"/>
          <w:sz w:val="24"/>
          <w:szCs w:val="24"/>
        </w:rPr>
        <w:t>—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300E75">
        <w:rPr>
          <w:rFonts w:ascii="Times New Roman" w:eastAsia="Calibri" w:hAnsi="Times New Roman" w:cs="Times New Roman"/>
          <w:sz w:val="24"/>
          <w:szCs w:val="24"/>
        </w:rPr>
        <w:t>п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ознакомить </w:t>
      </w:r>
      <w:r w:rsidRPr="00300E75">
        <w:rPr>
          <w:rFonts w:ascii="Times New Roman" w:eastAsia="Calibri" w:hAnsi="Times New Roman" w:cs="Times New Roman"/>
          <w:sz w:val="24"/>
          <w:szCs w:val="24"/>
        </w:rPr>
        <w:t>у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чащихся </w:t>
      </w:r>
      <w:r w:rsidRPr="00300E75">
        <w:rPr>
          <w:rFonts w:ascii="Times New Roman" w:eastAsia="Calibri" w:hAnsi="Times New Roman" w:cs="Times New Roman"/>
          <w:sz w:val="24"/>
          <w:szCs w:val="24"/>
        </w:rPr>
        <w:t>с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300E75">
        <w:rPr>
          <w:rFonts w:ascii="Times New Roman" w:eastAsia="Calibri" w:hAnsi="Times New Roman" w:cs="Times New Roman"/>
          <w:sz w:val="24"/>
          <w:szCs w:val="24"/>
        </w:rPr>
        <w:t>о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сновными </w:t>
      </w:r>
      <w:r w:rsidRPr="00300E75">
        <w:rPr>
          <w:rFonts w:ascii="Times New Roman" w:eastAsia="Calibri" w:hAnsi="Times New Roman" w:cs="Times New Roman"/>
          <w:sz w:val="24"/>
          <w:szCs w:val="24"/>
        </w:rPr>
        <w:t>в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идами </w:t>
      </w:r>
      <w:r w:rsidRPr="00300E75">
        <w:rPr>
          <w:rFonts w:ascii="Times New Roman" w:eastAsia="Calibri" w:hAnsi="Times New Roman" w:cs="Times New Roman"/>
          <w:sz w:val="24"/>
          <w:szCs w:val="24"/>
        </w:rPr>
        <w:t>ш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ироко </w:t>
      </w:r>
      <w:r w:rsidRPr="00300E75">
        <w:rPr>
          <w:rFonts w:ascii="Times New Roman" w:eastAsia="Calibri" w:hAnsi="Times New Roman" w:cs="Times New Roman"/>
          <w:sz w:val="24"/>
          <w:szCs w:val="24"/>
        </w:rPr>
        <w:t>и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спользуемых </w:t>
      </w:r>
      <w:r w:rsidRPr="00300E75">
        <w:rPr>
          <w:rFonts w:ascii="Times New Roman" w:eastAsia="Calibri" w:hAnsi="Times New Roman" w:cs="Times New Roman"/>
          <w:sz w:val="24"/>
          <w:szCs w:val="24"/>
        </w:rPr>
        <w:t>с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редств </w:t>
      </w:r>
      <w:r w:rsidRPr="00300E75">
        <w:rPr>
          <w:rFonts w:ascii="Times New Roman" w:eastAsia="Calibri" w:hAnsi="Times New Roman" w:cs="Times New Roman"/>
          <w:sz w:val="24"/>
          <w:szCs w:val="24"/>
        </w:rPr>
        <w:t>ИКТ,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300E75">
        <w:rPr>
          <w:rFonts w:ascii="Times New Roman" w:eastAsia="Calibri" w:hAnsi="Times New Roman" w:cs="Times New Roman"/>
          <w:sz w:val="24"/>
          <w:szCs w:val="24"/>
        </w:rPr>
        <w:t>к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ак </w:t>
      </w:r>
      <w:r w:rsidRPr="00300E75">
        <w:rPr>
          <w:rFonts w:ascii="Times New Roman" w:eastAsia="Calibri" w:hAnsi="Times New Roman" w:cs="Times New Roman"/>
          <w:sz w:val="24"/>
          <w:szCs w:val="24"/>
        </w:rPr>
        <w:t>а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ппаратных, </w:t>
      </w:r>
      <w:r w:rsidRPr="00300E75">
        <w:rPr>
          <w:rFonts w:ascii="Times New Roman" w:eastAsia="Calibri" w:hAnsi="Times New Roman" w:cs="Times New Roman"/>
          <w:sz w:val="24"/>
          <w:szCs w:val="24"/>
        </w:rPr>
        <w:t>т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ак </w:t>
      </w:r>
      <w:r w:rsidRPr="00300E75">
        <w:rPr>
          <w:rFonts w:ascii="Times New Roman" w:eastAsia="Calibri" w:hAnsi="Times New Roman" w:cs="Times New Roman"/>
          <w:sz w:val="24"/>
          <w:szCs w:val="24"/>
        </w:rPr>
        <w:t>и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t xml:space="preserve">программных </w:t>
      </w:r>
      <w:r w:rsidRPr="00300E75">
        <w:rPr>
          <w:rFonts w:ascii="Times New Roman" w:eastAsia="Calibri" w:hAnsi="Times New Roman" w:cs="Times New Roman"/>
          <w:sz w:val="24"/>
          <w:szCs w:val="24"/>
        </w:rPr>
        <w:t>в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300E75">
        <w:rPr>
          <w:rFonts w:ascii="Times New Roman" w:eastAsia="Calibri" w:hAnsi="Times New Roman" w:cs="Times New Roman"/>
          <w:sz w:val="24"/>
          <w:szCs w:val="24"/>
        </w:rPr>
        <w:t>и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х </w:t>
      </w:r>
      <w:r w:rsidRPr="00300E75">
        <w:rPr>
          <w:rFonts w:ascii="Times New Roman" w:eastAsia="Calibri" w:hAnsi="Times New Roman" w:cs="Times New Roman"/>
          <w:sz w:val="24"/>
          <w:szCs w:val="24"/>
        </w:rPr>
        <w:t>п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рофессиональных </w:t>
      </w:r>
      <w:r w:rsidRPr="00300E75">
        <w:rPr>
          <w:rFonts w:ascii="Times New Roman" w:eastAsia="Calibri" w:hAnsi="Times New Roman" w:cs="Times New Roman"/>
          <w:sz w:val="24"/>
          <w:szCs w:val="24"/>
        </w:rPr>
        <w:t>в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ерсиях </w:t>
      </w:r>
      <w:r w:rsidRPr="00300E75">
        <w:rPr>
          <w:rFonts w:ascii="Times New Roman" w:eastAsia="Calibri" w:hAnsi="Times New Roman" w:cs="Times New Roman"/>
          <w:sz w:val="24"/>
          <w:szCs w:val="24"/>
        </w:rPr>
        <w:t>(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тогда, </w:t>
      </w:r>
      <w:r w:rsidRPr="00300E75">
        <w:rPr>
          <w:rFonts w:ascii="Times New Roman" w:eastAsia="Calibri" w:hAnsi="Times New Roman" w:cs="Times New Roman"/>
          <w:sz w:val="24"/>
          <w:szCs w:val="24"/>
        </w:rPr>
        <w:t>к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ак </w:t>
      </w:r>
      <w:r w:rsidRPr="00300E75">
        <w:rPr>
          <w:rFonts w:ascii="Times New Roman" w:eastAsia="Calibri" w:hAnsi="Times New Roman" w:cs="Times New Roman"/>
          <w:sz w:val="24"/>
          <w:szCs w:val="24"/>
        </w:rPr>
        <w:t>п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равило, </w:t>
      </w:r>
      <w:r w:rsidRPr="00300E75">
        <w:rPr>
          <w:rFonts w:ascii="Times New Roman" w:eastAsia="Calibri" w:hAnsi="Times New Roman" w:cs="Times New Roman"/>
          <w:sz w:val="24"/>
          <w:szCs w:val="24"/>
        </w:rPr>
        <w:t>и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спользуются только </w:t>
      </w:r>
      <w:r w:rsidRPr="00300E75">
        <w:rPr>
          <w:rFonts w:ascii="Times New Roman" w:eastAsia="Calibri" w:hAnsi="Times New Roman" w:cs="Times New Roman"/>
          <w:sz w:val="24"/>
          <w:szCs w:val="24"/>
        </w:rPr>
        <w:t>б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азовые </w:t>
      </w:r>
      <w:r w:rsidRPr="00300E75">
        <w:rPr>
          <w:rFonts w:ascii="Times New Roman" w:eastAsia="Calibri" w:hAnsi="Times New Roman" w:cs="Times New Roman"/>
          <w:sz w:val="24"/>
          <w:szCs w:val="24"/>
        </w:rPr>
        <w:t>ф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ункции) </w:t>
      </w:r>
      <w:r w:rsidRPr="00300E75">
        <w:rPr>
          <w:rFonts w:ascii="Times New Roman" w:eastAsia="Calibri" w:hAnsi="Times New Roman" w:cs="Times New Roman"/>
          <w:sz w:val="24"/>
          <w:szCs w:val="24"/>
        </w:rPr>
        <w:t>и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300E75">
        <w:rPr>
          <w:rFonts w:ascii="Times New Roman" w:eastAsia="Calibri" w:hAnsi="Times New Roman" w:cs="Times New Roman"/>
          <w:sz w:val="24"/>
          <w:szCs w:val="24"/>
        </w:rPr>
        <w:t>у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чебных </w:t>
      </w:r>
      <w:r w:rsidRPr="00300E75">
        <w:rPr>
          <w:rFonts w:ascii="Times New Roman" w:eastAsia="Calibri" w:hAnsi="Times New Roman" w:cs="Times New Roman"/>
          <w:sz w:val="24"/>
          <w:szCs w:val="24"/>
        </w:rPr>
        <w:t>в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ерсиях. </w:t>
      </w:r>
      <w:r w:rsidRPr="00300E75">
        <w:rPr>
          <w:rFonts w:ascii="Times New Roman" w:eastAsia="Calibri" w:hAnsi="Times New Roman" w:cs="Times New Roman"/>
          <w:sz w:val="24"/>
          <w:szCs w:val="24"/>
        </w:rPr>
        <w:t>В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300E75">
        <w:rPr>
          <w:rFonts w:ascii="Times New Roman" w:eastAsia="Calibri" w:hAnsi="Times New Roman" w:cs="Times New Roman"/>
          <w:sz w:val="24"/>
          <w:szCs w:val="24"/>
        </w:rPr>
        <w:t>р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амках </w:t>
      </w:r>
      <w:r w:rsidRPr="00300E75">
        <w:rPr>
          <w:rFonts w:ascii="Times New Roman" w:eastAsia="Calibri" w:hAnsi="Times New Roman" w:cs="Times New Roman"/>
          <w:sz w:val="24"/>
          <w:szCs w:val="24"/>
        </w:rPr>
        <w:t>т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акого </w:t>
      </w:r>
      <w:r w:rsidRPr="00300E75">
        <w:rPr>
          <w:rFonts w:ascii="Times New Roman" w:eastAsia="Calibri" w:hAnsi="Times New Roman" w:cs="Times New Roman"/>
          <w:sz w:val="24"/>
          <w:szCs w:val="24"/>
        </w:rPr>
        <w:t>з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накомства </w:t>
      </w:r>
      <w:r w:rsidRPr="00300E75">
        <w:rPr>
          <w:rFonts w:ascii="Times New Roman" w:eastAsia="Calibri" w:hAnsi="Times New Roman" w:cs="Times New Roman"/>
          <w:sz w:val="24"/>
          <w:szCs w:val="24"/>
        </w:rPr>
        <w:t>у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чащиеся выполняют </w:t>
      </w:r>
      <w:r w:rsidRPr="00300E75">
        <w:rPr>
          <w:rFonts w:ascii="Times New Roman" w:eastAsia="Calibri" w:hAnsi="Times New Roman" w:cs="Times New Roman"/>
          <w:sz w:val="24"/>
          <w:szCs w:val="24"/>
        </w:rPr>
        <w:t>с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оответствующие, </w:t>
      </w:r>
      <w:r w:rsidRPr="00300E75">
        <w:rPr>
          <w:rFonts w:ascii="Times New Roman" w:eastAsia="Calibri" w:hAnsi="Times New Roman" w:cs="Times New Roman"/>
          <w:sz w:val="24"/>
          <w:szCs w:val="24"/>
        </w:rPr>
        <w:t>п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редставляющие </w:t>
      </w:r>
      <w:r w:rsidRPr="00300E75">
        <w:rPr>
          <w:rFonts w:ascii="Times New Roman" w:eastAsia="Calibri" w:hAnsi="Times New Roman" w:cs="Times New Roman"/>
          <w:sz w:val="24"/>
          <w:szCs w:val="24"/>
        </w:rPr>
        <w:t>д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ля </w:t>
      </w:r>
      <w:r w:rsidRPr="00300E75">
        <w:rPr>
          <w:rFonts w:ascii="Times New Roman" w:eastAsia="Calibri" w:hAnsi="Times New Roman" w:cs="Times New Roman"/>
          <w:sz w:val="24"/>
          <w:szCs w:val="24"/>
        </w:rPr>
        <w:t>н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их </w:t>
      </w:r>
      <w:r w:rsidRPr="00300E75">
        <w:rPr>
          <w:rFonts w:ascii="Times New Roman" w:eastAsia="Calibri" w:hAnsi="Times New Roman" w:cs="Times New Roman"/>
          <w:sz w:val="24"/>
          <w:szCs w:val="24"/>
        </w:rPr>
        <w:t>с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мысл </w:t>
      </w:r>
      <w:r w:rsidRPr="00300E75">
        <w:rPr>
          <w:rFonts w:ascii="Times New Roman" w:eastAsia="Calibri" w:hAnsi="Times New Roman" w:cs="Times New Roman"/>
          <w:sz w:val="24"/>
          <w:szCs w:val="24"/>
        </w:rPr>
        <w:t>и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300E75">
        <w:rPr>
          <w:rFonts w:ascii="Times New Roman" w:eastAsia="Calibri" w:hAnsi="Times New Roman" w:cs="Times New Roman"/>
          <w:sz w:val="24"/>
          <w:szCs w:val="24"/>
        </w:rPr>
        <w:t>и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нтерес </w:t>
      </w:r>
      <w:r w:rsidRPr="00300E75">
        <w:rPr>
          <w:rFonts w:ascii="Times New Roman" w:eastAsia="Calibri" w:hAnsi="Times New Roman" w:cs="Times New Roman"/>
          <w:sz w:val="24"/>
          <w:szCs w:val="24"/>
        </w:rPr>
        <w:t>п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роекты, относящиеся </w:t>
      </w:r>
      <w:r w:rsidRPr="00300E75">
        <w:rPr>
          <w:rFonts w:ascii="Times New Roman" w:eastAsia="Calibri" w:hAnsi="Times New Roman" w:cs="Times New Roman"/>
          <w:sz w:val="24"/>
          <w:szCs w:val="24"/>
        </w:rPr>
        <w:t>к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300E75">
        <w:rPr>
          <w:rFonts w:ascii="Times New Roman" w:eastAsia="Calibri" w:hAnsi="Times New Roman" w:cs="Times New Roman"/>
          <w:sz w:val="24"/>
          <w:szCs w:val="24"/>
        </w:rPr>
        <w:t>ф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изике, </w:t>
      </w:r>
      <w:r w:rsidRPr="00300E75">
        <w:rPr>
          <w:rFonts w:ascii="Times New Roman" w:eastAsia="Calibri" w:hAnsi="Times New Roman" w:cs="Times New Roman"/>
          <w:sz w:val="24"/>
          <w:szCs w:val="24"/>
        </w:rPr>
        <w:t>м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атематике, </w:t>
      </w:r>
      <w:r w:rsidRPr="00300E75">
        <w:rPr>
          <w:rFonts w:ascii="Times New Roman" w:eastAsia="Calibri" w:hAnsi="Times New Roman" w:cs="Times New Roman"/>
          <w:sz w:val="24"/>
          <w:szCs w:val="24"/>
        </w:rPr>
        <w:t>б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иологии </w:t>
      </w:r>
      <w:r w:rsidRPr="00300E75">
        <w:rPr>
          <w:rFonts w:ascii="Times New Roman" w:eastAsia="Calibri" w:hAnsi="Times New Roman" w:cs="Times New Roman"/>
          <w:sz w:val="24"/>
          <w:szCs w:val="24"/>
        </w:rPr>
        <w:t>и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300E75">
        <w:rPr>
          <w:rFonts w:ascii="Times New Roman" w:eastAsia="Calibri" w:hAnsi="Times New Roman" w:cs="Times New Roman"/>
          <w:sz w:val="24"/>
          <w:szCs w:val="24"/>
        </w:rPr>
        <w:t>х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имии, </w:t>
      </w:r>
      <w:r w:rsidRPr="00300E75">
        <w:rPr>
          <w:rFonts w:ascii="Times New Roman" w:eastAsia="Calibri" w:hAnsi="Times New Roman" w:cs="Times New Roman"/>
          <w:sz w:val="24"/>
          <w:szCs w:val="24"/>
        </w:rPr>
        <w:t>ж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изни </w:t>
      </w:r>
      <w:r w:rsidRPr="00300E75">
        <w:rPr>
          <w:rFonts w:ascii="Times New Roman" w:eastAsia="Calibri" w:hAnsi="Times New Roman" w:cs="Times New Roman"/>
          <w:sz w:val="24"/>
          <w:szCs w:val="24"/>
        </w:rPr>
        <w:t>ш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колы, </w:t>
      </w:r>
      <w:r w:rsidRPr="00300E75">
        <w:rPr>
          <w:rFonts w:ascii="Times New Roman" w:eastAsia="Calibri" w:hAnsi="Times New Roman" w:cs="Times New Roman"/>
          <w:sz w:val="24"/>
          <w:szCs w:val="24"/>
        </w:rPr>
        <w:t>с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фере </w:t>
      </w:r>
      <w:r w:rsidRPr="00300E75">
        <w:rPr>
          <w:rFonts w:ascii="Times New Roman" w:eastAsia="Calibri" w:hAnsi="Times New Roman" w:cs="Times New Roman"/>
          <w:sz w:val="24"/>
          <w:szCs w:val="24"/>
        </w:rPr>
        <w:t>и</w:t>
      </w:r>
      <w:r w:rsidRPr="00300E75">
        <w:rPr>
          <w:rFonts w:ascii="Times New Roman" w:eastAsia="Calibri" w:hAnsi="Times New Roman" w:cs="Times New Roman"/>
          <w:noProof/>
          <w:sz w:val="24"/>
          <w:szCs w:val="24"/>
        </w:rPr>
        <w:t xml:space="preserve">х персональных </w:t>
      </w:r>
      <w:r w:rsidRPr="00300E75">
        <w:rPr>
          <w:rFonts w:ascii="Times New Roman" w:eastAsia="Calibri" w:hAnsi="Times New Roman" w:cs="Times New Roman"/>
          <w:sz w:val="24"/>
          <w:szCs w:val="24"/>
        </w:rPr>
        <w:t>интересов.</w:t>
      </w:r>
    </w:p>
    <w:p w:rsidR="006625BE" w:rsidRPr="00300E75" w:rsidRDefault="006625BE" w:rsidP="006625BE">
      <w:pPr>
        <w:autoSpaceDE w:val="0"/>
        <w:autoSpaceDN w:val="0"/>
        <w:adjustRightInd w:val="0"/>
        <w:spacing w:after="421" w:line="360" w:lineRule="auto"/>
        <w:ind w:firstLine="55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0E75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en-US"/>
        </w:rPr>
        <w:t xml:space="preserve">Формы </w:t>
      </w:r>
      <w:r w:rsidRPr="00300E7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т</w:t>
      </w:r>
      <w:r w:rsidRPr="00300E75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en-US"/>
        </w:rPr>
        <w:t xml:space="preserve">екущего </w:t>
      </w:r>
      <w:r w:rsidRPr="00300E7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к</w:t>
      </w:r>
      <w:r w:rsidRPr="00300E75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en-US"/>
        </w:rPr>
        <w:t xml:space="preserve">онтроля </w:t>
      </w:r>
      <w:r w:rsidRPr="00300E7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з</w:t>
      </w:r>
      <w:r w:rsidRPr="00300E75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en-US"/>
        </w:rPr>
        <w:t xml:space="preserve">наний, </w:t>
      </w:r>
      <w:r w:rsidRPr="00300E7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у</w:t>
      </w:r>
      <w:r w:rsidRPr="00300E75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en-US"/>
        </w:rPr>
        <w:t xml:space="preserve">мений, </w:t>
      </w:r>
      <w:r w:rsidRPr="00300E7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н</w:t>
      </w:r>
      <w:r w:rsidRPr="00300E75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en-US"/>
        </w:rPr>
        <w:t xml:space="preserve">авыков; </w:t>
      </w:r>
      <w:r w:rsidRPr="00300E7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</w:t>
      </w:r>
      <w:r w:rsidRPr="00300E75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en-US"/>
        </w:rPr>
        <w:t xml:space="preserve">ромежуточной </w:t>
      </w:r>
      <w:r w:rsidRPr="00300E7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и</w:t>
      </w:r>
      <w:r w:rsidRPr="00300E75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en-US"/>
        </w:rPr>
        <w:t xml:space="preserve"> итоговой </w:t>
      </w:r>
      <w:r w:rsidRPr="00300E7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а</w:t>
      </w:r>
      <w:r w:rsidRPr="00300E75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en-US"/>
        </w:rPr>
        <w:t xml:space="preserve">ттестации </w:t>
      </w:r>
      <w:r w:rsidRPr="00300E7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у</w:t>
      </w:r>
      <w:r w:rsidRPr="00300E75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en-US"/>
        </w:rPr>
        <w:t xml:space="preserve">чащихся </w:t>
      </w:r>
    </w:p>
    <w:p w:rsidR="006625BE" w:rsidRPr="00300E75" w:rsidRDefault="006625BE" w:rsidP="006625BE">
      <w:pPr>
        <w:autoSpaceDE w:val="0"/>
        <w:autoSpaceDN w:val="0"/>
        <w:adjustRightInd w:val="0"/>
        <w:spacing w:after="0" w:line="360" w:lineRule="auto"/>
        <w:ind w:firstLine="558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300E75">
        <w:rPr>
          <w:rFonts w:ascii="Times New Roman" w:eastAsia="Calibri" w:hAnsi="Times New Roman" w:cs="Times New Roman"/>
          <w:i/>
          <w:iCs/>
          <w:noProof/>
          <w:sz w:val="24"/>
          <w:szCs w:val="24"/>
          <w:lang w:eastAsia="en-US"/>
        </w:rPr>
        <w:t xml:space="preserve">Текущий </w:t>
      </w:r>
      <w:r w:rsidRPr="00300E75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к</w:t>
      </w:r>
      <w:r w:rsidRPr="00300E75">
        <w:rPr>
          <w:rFonts w:ascii="Times New Roman" w:eastAsia="Calibri" w:hAnsi="Times New Roman" w:cs="Times New Roman"/>
          <w:i/>
          <w:iCs/>
          <w:noProof/>
          <w:sz w:val="24"/>
          <w:szCs w:val="24"/>
          <w:lang w:eastAsia="en-US"/>
        </w:rPr>
        <w:t xml:space="preserve">онтроль </w:t>
      </w:r>
      <w:r w:rsidRPr="00300E75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300E75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существляется </w:t>
      </w:r>
      <w:r w:rsidRPr="00300E75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300E75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300E75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300E75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омощью </w:t>
      </w:r>
      <w:r w:rsidRPr="00300E75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 w:rsidRPr="00300E75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омпьютерного </w:t>
      </w:r>
      <w:r w:rsidRPr="00300E75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300E75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рактикума </w:t>
      </w:r>
      <w:r w:rsidRPr="00300E75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Pr="00300E75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форме </w:t>
      </w:r>
      <w:r w:rsidRPr="00300E75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300E75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рактических </w:t>
      </w:r>
      <w:r w:rsidRPr="00300E75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300E75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абот </w:t>
      </w:r>
      <w:r w:rsidRPr="00300E75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300E75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300E75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300E75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рактических </w:t>
      </w:r>
      <w:r w:rsidRPr="00300E75">
        <w:rPr>
          <w:rFonts w:ascii="Times New Roman" w:eastAsia="Calibri" w:hAnsi="Times New Roman" w:cs="Times New Roman"/>
          <w:sz w:val="24"/>
          <w:szCs w:val="24"/>
          <w:lang w:eastAsia="en-US"/>
        </w:rPr>
        <w:t>з</w:t>
      </w:r>
      <w:r w:rsidRPr="00300E75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аданий. </w:t>
      </w:r>
    </w:p>
    <w:p w:rsidR="006625BE" w:rsidRPr="00300E75" w:rsidRDefault="006625BE" w:rsidP="006625BE">
      <w:pPr>
        <w:autoSpaceDE w:val="0"/>
        <w:autoSpaceDN w:val="0"/>
        <w:adjustRightInd w:val="0"/>
        <w:spacing w:after="0" w:line="360" w:lineRule="auto"/>
        <w:ind w:firstLine="558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300E75">
        <w:rPr>
          <w:rFonts w:ascii="Times New Roman" w:eastAsia="Calibri" w:hAnsi="Times New Roman" w:cs="Times New Roman"/>
          <w:i/>
          <w:iCs/>
          <w:noProof/>
          <w:sz w:val="24"/>
          <w:szCs w:val="24"/>
          <w:lang w:eastAsia="en-US"/>
        </w:rPr>
        <w:t xml:space="preserve">Тематический </w:t>
      </w:r>
      <w:r w:rsidRPr="00300E75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 w:rsidRPr="00300E75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онтроль </w:t>
      </w:r>
      <w:r w:rsidRPr="00300E75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300E75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существляется </w:t>
      </w:r>
      <w:r w:rsidRPr="00300E75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300E75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о </w:t>
      </w:r>
      <w:r w:rsidRPr="00300E75">
        <w:rPr>
          <w:rFonts w:ascii="Times New Roman" w:eastAsia="Calibri" w:hAnsi="Times New Roman" w:cs="Times New Roman"/>
          <w:sz w:val="24"/>
          <w:szCs w:val="24"/>
          <w:lang w:eastAsia="en-US"/>
        </w:rPr>
        <w:t>з</w:t>
      </w:r>
      <w:r w:rsidRPr="00300E75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авершении </w:t>
      </w:r>
      <w:r w:rsidRPr="00300E75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 w:rsidRPr="00300E75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рупного </w:t>
      </w:r>
      <w:r w:rsidRPr="00300E75">
        <w:rPr>
          <w:rFonts w:ascii="Times New Roman" w:eastAsia="Calibri" w:hAnsi="Times New Roman" w:cs="Times New Roman"/>
          <w:sz w:val="24"/>
          <w:szCs w:val="24"/>
          <w:lang w:eastAsia="en-US"/>
        </w:rPr>
        <w:t>б</w:t>
      </w:r>
      <w:r w:rsidRPr="00300E75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лока </w:t>
      </w:r>
      <w:r w:rsidRPr="00300E75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 w:rsidRPr="00300E75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модуля) </w:t>
      </w:r>
      <w:r w:rsidRPr="00300E75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Pr="00300E75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300E75">
        <w:rPr>
          <w:rFonts w:ascii="Times New Roman" w:eastAsia="Calibri" w:hAnsi="Times New Roman" w:cs="Times New Roman"/>
          <w:sz w:val="24"/>
          <w:szCs w:val="24"/>
          <w:lang w:eastAsia="en-US"/>
        </w:rPr>
        <w:t>ф</w:t>
      </w:r>
      <w:r w:rsidRPr="00300E75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орме </w:t>
      </w:r>
      <w:r w:rsidRPr="00300E75">
        <w:rPr>
          <w:rFonts w:ascii="Times New Roman" w:eastAsia="Calibri" w:hAnsi="Times New Roman" w:cs="Times New Roman"/>
          <w:sz w:val="24"/>
          <w:szCs w:val="24"/>
          <w:lang w:eastAsia="en-US"/>
        </w:rPr>
        <w:t>т</w:t>
      </w:r>
      <w:r w:rsidRPr="00300E75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естирования, </w:t>
      </w:r>
      <w:r w:rsidRPr="00300E75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Pr="00300E75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ыполнения </w:t>
      </w:r>
      <w:r w:rsidRPr="00300E75">
        <w:rPr>
          <w:rFonts w:ascii="Times New Roman" w:eastAsia="Calibri" w:hAnsi="Times New Roman" w:cs="Times New Roman"/>
          <w:sz w:val="24"/>
          <w:szCs w:val="24"/>
          <w:lang w:eastAsia="en-US"/>
        </w:rPr>
        <w:t>з</w:t>
      </w:r>
      <w:r w:rsidRPr="00300E75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ачетной </w:t>
      </w:r>
      <w:r w:rsidRPr="00300E75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300E75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рактической </w:t>
      </w:r>
      <w:r w:rsidRPr="00300E75">
        <w:rPr>
          <w:rFonts w:ascii="Times New Roman" w:eastAsia="Calibri" w:hAnsi="Times New Roman" w:cs="Times New Roman"/>
          <w:sz w:val="24"/>
          <w:szCs w:val="24"/>
          <w:lang w:eastAsia="en-US"/>
        </w:rPr>
        <w:t>—</w:t>
      </w:r>
      <w:r w:rsidRPr="00300E75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300E75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300E75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ли </w:t>
      </w:r>
      <w:r w:rsidRPr="00300E75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 w:rsidRPr="00300E75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онтрольной </w:t>
      </w:r>
      <w:r w:rsidRPr="00300E75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300E75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аботы. </w:t>
      </w:r>
    </w:p>
    <w:p w:rsidR="006625BE" w:rsidRPr="00300E75" w:rsidRDefault="006625BE" w:rsidP="006625BE">
      <w:pPr>
        <w:autoSpaceDE w:val="0"/>
        <w:autoSpaceDN w:val="0"/>
        <w:adjustRightInd w:val="0"/>
        <w:spacing w:after="730" w:line="360" w:lineRule="auto"/>
        <w:ind w:firstLine="558"/>
        <w:jc w:val="both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en-US"/>
        </w:rPr>
      </w:pPr>
      <w:r w:rsidRPr="00300E75">
        <w:rPr>
          <w:rFonts w:ascii="Times New Roman" w:eastAsia="Calibri" w:hAnsi="Times New Roman" w:cs="Times New Roman"/>
          <w:i/>
          <w:iCs/>
          <w:noProof/>
          <w:sz w:val="24"/>
          <w:szCs w:val="24"/>
          <w:lang w:eastAsia="en-US"/>
        </w:rPr>
        <w:t xml:space="preserve">Итоговый </w:t>
      </w:r>
      <w:r w:rsidRPr="00300E75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 w:rsidRPr="00300E75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онтроль </w:t>
      </w:r>
      <w:r w:rsidRPr="00300E75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(</w:t>
      </w:r>
      <w:r w:rsidRPr="00300E75">
        <w:rPr>
          <w:rFonts w:ascii="Times New Roman" w:eastAsia="Calibri" w:hAnsi="Times New Roman" w:cs="Times New Roman"/>
          <w:i/>
          <w:iCs/>
          <w:noProof/>
          <w:sz w:val="24"/>
          <w:szCs w:val="24"/>
          <w:lang w:eastAsia="en-US"/>
        </w:rPr>
        <w:t xml:space="preserve">итоговая </w:t>
      </w:r>
      <w:r w:rsidRPr="00300E75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а</w:t>
      </w:r>
      <w:r w:rsidRPr="00300E75">
        <w:rPr>
          <w:rFonts w:ascii="Times New Roman" w:eastAsia="Calibri" w:hAnsi="Times New Roman" w:cs="Times New Roman"/>
          <w:i/>
          <w:iCs/>
          <w:noProof/>
          <w:sz w:val="24"/>
          <w:szCs w:val="24"/>
          <w:lang w:eastAsia="en-US"/>
        </w:rPr>
        <w:t xml:space="preserve">ттестация) </w:t>
      </w:r>
      <w:r w:rsidRPr="00300E75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300E75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существляется </w:t>
      </w:r>
      <w:r w:rsidRPr="00300E75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300E75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о </w:t>
      </w:r>
      <w:r w:rsidRPr="00300E75">
        <w:rPr>
          <w:rFonts w:ascii="Times New Roman" w:eastAsia="Calibri" w:hAnsi="Times New Roman" w:cs="Times New Roman"/>
          <w:sz w:val="24"/>
          <w:szCs w:val="24"/>
          <w:lang w:eastAsia="en-US"/>
        </w:rPr>
        <w:t>з</w:t>
      </w:r>
      <w:r w:rsidRPr="00300E75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авершении учебного </w:t>
      </w:r>
      <w:r w:rsidRPr="00300E75">
        <w:rPr>
          <w:rFonts w:ascii="Times New Roman" w:eastAsia="Calibri" w:hAnsi="Times New Roman" w:cs="Times New Roman"/>
          <w:sz w:val="24"/>
          <w:szCs w:val="24"/>
          <w:lang w:eastAsia="en-US"/>
        </w:rPr>
        <w:t>м</w:t>
      </w:r>
      <w:r w:rsidRPr="00300E75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атериала </w:t>
      </w:r>
      <w:r w:rsidRPr="00300E75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Pr="00300E75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300E75">
        <w:rPr>
          <w:rFonts w:ascii="Times New Roman" w:eastAsia="Calibri" w:hAnsi="Times New Roman" w:cs="Times New Roman"/>
          <w:sz w:val="24"/>
          <w:szCs w:val="24"/>
          <w:lang w:eastAsia="en-US"/>
        </w:rPr>
        <w:t>ф</w:t>
      </w:r>
      <w:r w:rsidRPr="00300E75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орме</w:t>
      </w:r>
      <w:r w:rsidR="00494061" w:rsidRPr="00300E75">
        <w:rPr>
          <w:rFonts w:ascii="Times New Roman" w:eastAsia="Calibri" w:hAnsi="Times New Roman" w:cs="Times New Roman"/>
          <w:noProof/>
          <w:color w:val="FF0000"/>
          <w:sz w:val="24"/>
          <w:szCs w:val="24"/>
          <w:lang w:eastAsia="en-US"/>
        </w:rPr>
        <w:t xml:space="preserve"> </w:t>
      </w:r>
      <w:r w:rsidR="00494061" w:rsidRPr="00300E75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итогового теста</w:t>
      </w:r>
    </w:p>
    <w:p w:rsidR="006625BE" w:rsidRPr="00300E75" w:rsidRDefault="007902C4" w:rsidP="0050180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00E75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>4. СОДЕРЖАНИЕ УЧЕБНОГО ПРЕДМЕТА</w:t>
      </w:r>
    </w:p>
    <w:p w:rsidR="006625BE" w:rsidRPr="00300E75" w:rsidRDefault="006625BE" w:rsidP="006625B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25BE" w:rsidRPr="00300E75" w:rsidRDefault="006625BE" w:rsidP="006625BE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  <w:r w:rsidRPr="00300E75">
        <w:rPr>
          <w:rFonts w:ascii="Times New Roman" w:hAnsi="Times New Roman" w:cs="Times New Roman"/>
          <w:b/>
          <w:color w:val="000000"/>
          <w:sz w:val="24"/>
          <w:szCs w:val="24"/>
        </w:rPr>
        <w:t>Компьютер как средство автоматизации информационных процессов</w:t>
      </w:r>
      <w:r w:rsidRPr="00300E75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 xml:space="preserve"> (25 часов)</w:t>
      </w:r>
    </w:p>
    <w:p w:rsidR="006625BE" w:rsidRPr="00300E75" w:rsidRDefault="006625BE" w:rsidP="006625BE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E75">
        <w:rPr>
          <w:rFonts w:ascii="Times New Roman" w:hAnsi="Times New Roman" w:cs="Times New Roman"/>
          <w:color w:val="000000"/>
          <w:sz w:val="24"/>
          <w:szCs w:val="24"/>
        </w:rPr>
        <w:t xml:space="preserve">История развития вычислительной техники. Архитектура персонального компьютера. Магистрально-модульный принцип построения компьютера. Системная шина и её характеристики. Устройства компьютера. Алгебра логики, основные логические операции. Операционные системы. Основные характеристики операционных систем. ОС </w:t>
      </w:r>
      <w:r w:rsidRPr="00300E75">
        <w:rPr>
          <w:rFonts w:ascii="Times New Roman" w:hAnsi="Times New Roman" w:cs="Times New Roman"/>
          <w:color w:val="000000"/>
          <w:sz w:val="24"/>
          <w:szCs w:val="24"/>
          <w:lang w:val="en-US"/>
        </w:rPr>
        <w:t>Windows</w:t>
      </w:r>
      <w:r w:rsidRPr="00300E75">
        <w:rPr>
          <w:rFonts w:ascii="Times New Roman" w:hAnsi="Times New Roman" w:cs="Times New Roman"/>
          <w:color w:val="000000"/>
          <w:sz w:val="24"/>
          <w:szCs w:val="24"/>
        </w:rPr>
        <w:t xml:space="preserve">; ОС </w:t>
      </w:r>
      <w:r w:rsidRPr="00300E75">
        <w:rPr>
          <w:rFonts w:ascii="Times New Roman" w:hAnsi="Times New Roman" w:cs="Times New Roman"/>
          <w:color w:val="000000"/>
          <w:sz w:val="24"/>
          <w:szCs w:val="24"/>
          <w:lang w:val="en-US"/>
        </w:rPr>
        <w:t>Linux</w:t>
      </w:r>
      <w:r w:rsidRPr="00300E75">
        <w:rPr>
          <w:rFonts w:ascii="Times New Roman" w:hAnsi="Times New Roman" w:cs="Times New Roman"/>
          <w:color w:val="000000"/>
          <w:sz w:val="24"/>
          <w:szCs w:val="24"/>
        </w:rPr>
        <w:t>. Защита от несанкционированного доступа к информации с использованием паролей. Биометрические системы защиты. Вредоносные и антивирусные программы. Компьютерные вирусы, сетевые черви, троянские программы, хакерские утилиты и защита от них.</w:t>
      </w:r>
    </w:p>
    <w:p w:rsidR="006625BE" w:rsidRPr="00300E75" w:rsidRDefault="006625BE" w:rsidP="006625BE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300E75">
        <w:rPr>
          <w:rFonts w:ascii="Times New Roman" w:eastAsia="Calibri" w:hAnsi="Times New Roman" w:cs="Times New Roman"/>
          <w:b/>
          <w:bCs/>
          <w:i/>
          <w:iCs/>
          <w:noProof/>
          <w:sz w:val="24"/>
          <w:szCs w:val="24"/>
        </w:rPr>
        <w:t xml:space="preserve">Практические </w:t>
      </w:r>
      <w:r w:rsidRPr="00300E7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работы</w:t>
      </w:r>
      <w:r w:rsidRPr="00300E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625BE" w:rsidRPr="00300E75" w:rsidRDefault="006625BE" w:rsidP="00DC58F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0E75">
        <w:rPr>
          <w:rFonts w:ascii="Times New Roman" w:hAnsi="Times New Roman" w:cs="Times New Roman"/>
          <w:color w:val="000000"/>
          <w:sz w:val="24"/>
          <w:szCs w:val="24"/>
        </w:rPr>
        <w:t>Виртуальные компьютерные музеи</w:t>
      </w:r>
    </w:p>
    <w:p w:rsidR="006625BE" w:rsidRPr="00300E75" w:rsidRDefault="006625BE" w:rsidP="00DC58F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0E75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Разработка презентации "История развития </w:t>
      </w:r>
      <w:proofErr w:type="gramStart"/>
      <w:r w:rsidRPr="00300E75">
        <w:rPr>
          <w:rFonts w:ascii="Times New Roman" w:hAnsi="Times New Roman" w:cs="Times New Roman"/>
          <w:color w:val="000000"/>
          <w:sz w:val="24"/>
          <w:szCs w:val="24"/>
        </w:rPr>
        <w:t>ВТ</w:t>
      </w:r>
      <w:proofErr w:type="gramEnd"/>
      <w:r w:rsidRPr="00300E75"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6625BE" w:rsidRPr="00300E75" w:rsidRDefault="006625BE" w:rsidP="00DC58F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0E75">
        <w:rPr>
          <w:rFonts w:ascii="Times New Roman" w:hAnsi="Times New Roman" w:cs="Times New Roman"/>
          <w:color w:val="000000"/>
          <w:sz w:val="24"/>
          <w:szCs w:val="24"/>
        </w:rPr>
        <w:t>Сведения об архитектуре компьютера</w:t>
      </w:r>
    </w:p>
    <w:p w:rsidR="006625BE" w:rsidRPr="00300E75" w:rsidRDefault="006625BE" w:rsidP="00DC58F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0E75">
        <w:rPr>
          <w:rFonts w:ascii="Times New Roman" w:hAnsi="Times New Roman" w:cs="Times New Roman"/>
          <w:color w:val="000000"/>
          <w:sz w:val="24"/>
          <w:szCs w:val="24"/>
        </w:rPr>
        <w:t>Сведения о логических разделах дисков</w:t>
      </w:r>
    </w:p>
    <w:p w:rsidR="006625BE" w:rsidRPr="00300E75" w:rsidRDefault="006625BE" w:rsidP="00DC58F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0E75">
        <w:rPr>
          <w:rFonts w:ascii="Times New Roman" w:hAnsi="Times New Roman" w:cs="Times New Roman"/>
          <w:color w:val="000000"/>
          <w:sz w:val="24"/>
          <w:szCs w:val="24"/>
        </w:rPr>
        <w:t>Значки и ярлыки на Рабочем столе</w:t>
      </w:r>
    </w:p>
    <w:p w:rsidR="006625BE" w:rsidRPr="00300E75" w:rsidRDefault="006625BE" w:rsidP="00DC58F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0E75">
        <w:rPr>
          <w:rFonts w:ascii="Times New Roman" w:hAnsi="Times New Roman" w:cs="Times New Roman"/>
          <w:color w:val="000000"/>
          <w:sz w:val="24"/>
          <w:szCs w:val="24"/>
        </w:rPr>
        <w:t>Биометрическая защита: идентификация по характеристикам речи</w:t>
      </w:r>
    </w:p>
    <w:p w:rsidR="006625BE" w:rsidRPr="00300E75" w:rsidRDefault="006625BE" w:rsidP="00DC58F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0E75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Защита от компьютерных вирусов</w:t>
      </w:r>
    </w:p>
    <w:p w:rsidR="006625BE" w:rsidRPr="00300E75" w:rsidRDefault="006625BE" w:rsidP="00DC58F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0E75">
        <w:rPr>
          <w:rFonts w:ascii="Times New Roman" w:hAnsi="Times New Roman" w:cs="Times New Roman"/>
          <w:color w:val="000000"/>
          <w:sz w:val="24"/>
          <w:szCs w:val="24"/>
        </w:rPr>
        <w:t>Защита от сетевых червей</w:t>
      </w:r>
    </w:p>
    <w:p w:rsidR="006625BE" w:rsidRPr="00300E75" w:rsidRDefault="006625BE" w:rsidP="00DC58F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0E75">
        <w:rPr>
          <w:rFonts w:ascii="Times New Roman" w:hAnsi="Times New Roman" w:cs="Times New Roman"/>
          <w:color w:val="000000"/>
          <w:sz w:val="24"/>
          <w:szCs w:val="24"/>
        </w:rPr>
        <w:t>Защита от троянских программ</w:t>
      </w:r>
    </w:p>
    <w:p w:rsidR="006625BE" w:rsidRPr="00300E75" w:rsidRDefault="006625BE" w:rsidP="00DC58F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0E75">
        <w:rPr>
          <w:rFonts w:ascii="Times New Roman" w:hAnsi="Times New Roman" w:cs="Times New Roman"/>
          <w:color w:val="000000"/>
          <w:sz w:val="24"/>
          <w:szCs w:val="24"/>
        </w:rPr>
        <w:t>Защита от хакерских атак</w:t>
      </w:r>
    </w:p>
    <w:p w:rsidR="00CF5A44" w:rsidRPr="00300E75" w:rsidRDefault="00CF5A44" w:rsidP="00CF5A44">
      <w:pPr>
        <w:autoSpaceDE w:val="0"/>
        <w:autoSpaceDN w:val="0"/>
        <w:adjustRightInd w:val="0"/>
        <w:spacing w:after="0" w:line="240" w:lineRule="auto"/>
        <w:ind w:left="1287" w:hanging="12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0E75">
        <w:rPr>
          <w:rFonts w:ascii="Times New Roman" w:hAnsi="Times New Roman" w:cs="Times New Roman"/>
          <w:b/>
          <w:sz w:val="24"/>
          <w:szCs w:val="24"/>
        </w:rPr>
        <w:t>Контрольная  работа № 1</w:t>
      </w:r>
      <w:r w:rsidRPr="00300E75">
        <w:rPr>
          <w:rFonts w:ascii="Times New Roman" w:hAnsi="Times New Roman" w:cs="Times New Roman"/>
          <w:sz w:val="24"/>
          <w:szCs w:val="24"/>
        </w:rPr>
        <w:t xml:space="preserve">  по теме «Компьютер как средство автоматизации информационных процессов» (тестирование).</w:t>
      </w:r>
    </w:p>
    <w:p w:rsidR="0050180E" w:rsidRPr="00300E75" w:rsidRDefault="0050180E" w:rsidP="004C7EA0">
      <w:pPr>
        <w:pStyle w:val="2"/>
        <w:rPr>
          <w:rFonts w:ascii="Times New Roman" w:hAnsi="Times New Roman" w:cs="Times New Roman"/>
          <w:sz w:val="24"/>
          <w:szCs w:val="24"/>
        </w:rPr>
      </w:pPr>
      <w:r w:rsidRPr="00300E75">
        <w:rPr>
          <w:rFonts w:ascii="Times New Roman" w:hAnsi="Times New Roman" w:cs="Times New Roman"/>
          <w:sz w:val="24"/>
          <w:szCs w:val="24"/>
        </w:rPr>
        <w:t xml:space="preserve">Требования к подготовке учащихся </w:t>
      </w:r>
      <w:r w:rsidR="004C7EA0" w:rsidRPr="00300E75">
        <w:rPr>
          <w:rFonts w:ascii="Times New Roman" w:hAnsi="Times New Roman" w:cs="Times New Roman"/>
          <w:sz w:val="24"/>
          <w:szCs w:val="24"/>
        </w:rPr>
        <w:t>по теме «</w:t>
      </w:r>
      <w:r w:rsidR="004C7EA0" w:rsidRPr="00300E75">
        <w:rPr>
          <w:rFonts w:ascii="Times New Roman" w:hAnsi="Times New Roman" w:cs="Times New Roman"/>
          <w:b w:val="0"/>
          <w:color w:val="000000"/>
          <w:sz w:val="24"/>
          <w:szCs w:val="24"/>
        </w:rPr>
        <w:t>Компьютер как средство автоматизации информационных процессов»</w:t>
      </w:r>
    </w:p>
    <w:p w:rsidR="0050180E" w:rsidRPr="00300E75" w:rsidRDefault="0050180E" w:rsidP="004C7E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0E75">
        <w:rPr>
          <w:rFonts w:ascii="Times New Roman" w:hAnsi="Times New Roman" w:cs="Times New Roman"/>
          <w:i/>
          <w:sz w:val="24"/>
          <w:szCs w:val="24"/>
        </w:rPr>
        <w:t>Учащиеся должны</w:t>
      </w:r>
    </w:p>
    <w:p w:rsidR="0050180E" w:rsidRPr="00300E75" w:rsidRDefault="0050180E" w:rsidP="005018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0E75">
        <w:rPr>
          <w:rFonts w:ascii="Times New Roman" w:hAnsi="Times New Roman" w:cs="Times New Roman"/>
          <w:i/>
          <w:sz w:val="24"/>
          <w:szCs w:val="24"/>
        </w:rPr>
        <w:t>знать/ понимать:</w:t>
      </w:r>
    </w:p>
    <w:p w:rsidR="0050180E" w:rsidRPr="00300E75" w:rsidRDefault="0050180E" w:rsidP="00DC58F3">
      <w:pPr>
        <w:widowControl w:val="0"/>
        <w:numPr>
          <w:ilvl w:val="0"/>
          <w:numId w:val="1"/>
        </w:numPr>
        <w:shd w:val="clear" w:color="auto" w:fill="FFFFFF"/>
        <w:tabs>
          <w:tab w:val="left" w:pos="238"/>
        </w:tabs>
        <w:autoSpaceDE w:val="0"/>
        <w:autoSpaceDN w:val="0"/>
        <w:adjustRightInd w:val="0"/>
        <w:spacing w:before="22" w:after="0" w:line="240" w:lineRule="auto"/>
        <w:ind w:left="238" w:right="79" w:hanging="238"/>
        <w:jc w:val="both"/>
        <w:rPr>
          <w:rFonts w:ascii="Times New Roman" w:hAnsi="Times New Roman" w:cs="Times New Roman"/>
          <w:sz w:val="24"/>
          <w:szCs w:val="24"/>
        </w:rPr>
      </w:pPr>
      <w:r w:rsidRPr="00300E75">
        <w:rPr>
          <w:rFonts w:ascii="Times New Roman" w:hAnsi="Times New Roman" w:cs="Times New Roman"/>
          <w:sz w:val="24"/>
          <w:szCs w:val="24"/>
        </w:rPr>
        <w:t xml:space="preserve">назначение и функции </w:t>
      </w:r>
      <w:r w:rsidRPr="00300E75">
        <w:rPr>
          <w:rFonts w:ascii="Times New Roman" w:hAnsi="Times New Roman" w:cs="Times New Roman"/>
          <w:szCs w:val="24"/>
        </w:rPr>
        <w:t xml:space="preserve">операционных </w:t>
      </w:r>
      <w:r w:rsidRPr="00300E75">
        <w:rPr>
          <w:rFonts w:ascii="Times New Roman" w:hAnsi="Times New Roman" w:cs="Times New Roman"/>
          <w:sz w:val="24"/>
          <w:szCs w:val="24"/>
        </w:rPr>
        <w:t>систем;</w:t>
      </w:r>
    </w:p>
    <w:p w:rsidR="0050180E" w:rsidRPr="00300E75" w:rsidRDefault="0050180E" w:rsidP="00DC58F3">
      <w:pPr>
        <w:widowControl w:val="0"/>
        <w:numPr>
          <w:ilvl w:val="0"/>
          <w:numId w:val="1"/>
        </w:numPr>
        <w:shd w:val="clear" w:color="auto" w:fill="FFFFFF"/>
        <w:tabs>
          <w:tab w:val="left" w:pos="231"/>
        </w:tabs>
        <w:autoSpaceDE w:val="0"/>
        <w:autoSpaceDN w:val="0"/>
        <w:adjustRightInd w:val="0"/>
        <w:spacing w:before="22" w:after="0" w:line="240" w:lineRule="auto"/>
        <w:ind w:left="238" w:right="79" w:hanging="238"/>
        <w:jc w:val="both"/>
        <w:rPr>
          <w:rFonts w:ascii="Times New Roman" w:hAnsi="Times New Roman" w:cs="Times New Roman"/>
          <w:sz w:val="24"/>
          <w:szCs w:val="24"/>
        </w:rPr>
      </w:pPr>
      <w:r w:rsidRPr="00300E75">
        <w:rPr>
          <w:rFonts w:ascii="Times New Roman" w:hAnsi="Times New Roman" w:cs="Times New Roman"/>
          <w:sz w:val="24"/>
          <w:szCs w:val="24"/>
        </w:rPr>
        <w:t>какая информация требует защиты;</w:t>
      </w:r>
    </w:p>
    <w:p w:rsidR="0050180E" w:rsidRPr="00300E75" w:rsidRDefault="0050180E" w:rsidP="00DC58F3">
      <w:pPr>
        <w:widowControl w:val="0"/>
        <w:numPr>
          <w:ilvl w:val="0"/>
          <w:numId w:val="1"/>
        </w:numPr>
        <w:shd w:val="clear" w:color="auto" w:fill="FFFFFF"/>
        <w:tabs>
          <w:tab w:val="left" w:pos="238"/>
        </w:tabs>
        <w:autoSpaceDE w:val="0"/>
        <w:autoSpaceDN w:val="0"/>
        <w:adjustRightInd w:val="0"/>
        <w:spacing w:before="22" w:after="0" w:line="240" w:lineRule="auto"/>
        <w:ind w:left="238" w:right="79" w:hanging="238"/>
        <w:jc w:val="both"/>
        <w:rPr>
          <w:rFonts w:ascii="Times New Roman" w:hAnsi="Times New Roman" w:cs="Times New Roman"/>
          <w:sz w:val="24"/>
          <w:szCs w:val="24"/>
        </w:rPr>
      </w:pPr>
      <w:r w:rsidRPr="00300E75">
        <w:rPr>
          <w:rFonts w:ascii="Times New Roman" w:hAnsi="Times New Roman" w:cs="Times New Roman"/>
          <w:sz w:val="24"/>
          <w:szCs w:val="24"/>
        </w:rPr>
        <w:t>виды угроз для числовой информации;</w:t>
      </w:r>
    </w:p>
    <w:p w:rsidR="0050180E" w:rsidRPr="00300E75" w:rsidRDefault="0050180E" w:rsidP="00DC58F3">
      <w:pPr>
        <w:widowControl w:val="0"/>
        <w:numPr>
          <w:ilvl w:val="0"/>
          <w:numId w:val="1"/>
        </w:numPr>
        <w:shd w:val="clear" w:color="auto" w:fill="FFFFFF"/>
        <w:tabs>
          <w:tab w:val="left" w:pos="89"/>
        </w:tabs>
        <w:autoSpaceDE w:val="0"/>
        <w:autoSpaceDN w:val="0"/>
        <w:adjustRightInd w:val="0"/>
        <w:spacing w:before="22" w:after="0" w:line="240" w:lineRule="auto"/>
        <w:ind w:left="238" w:right="-22" w:hanging="149"/>
        <w:jc w:val="both"/>
        <w:rPr>
          <w:rFonts w:ascii="Times New Roman" w:hAnsi="Times New Roman" w:cs="Times New Roman"/>
          <w:sz w:val="24"/>
          <w:szCs w:val="24"/>
        </w:rPr>
      </w:pPr>
      <w:r w:rsidRPr="00300E75">
        <w:rPr>
          <w:rFonts w:ascii="Times New Roman" w:hAnsi="Times New Roman" w:cs="Times New Roman"/>
          <w:sz w:val="24"/>
          <w:szCs w:val="24"/>
        </w:rPr>
        <w:t>физические  способы и программные средства защиты информации;</w:t>
      </w:r>
    </w:p>
    <w:p w:rsidR="0050180E" w:rsidRPr="00300E75" w:rsidRDefault="0050180E" w:rsidP="00DC58F3">
      <w:pPr>
        <w:widowControl w:val="0"/>
        <w:numPr>
          <w:ilvl w:val="0"/>
          <w:numId w:val="1"/>
        </w:numPr>
        <w:shd w:val="clear" w:color="auto" w:fill="FFFFFF"/>
        <w:tabs>
          <w:tab w:val="left" w:pos="231"/>
        </w:tabs>
        <w:autoSpaceDE w:val="0"/>
        <w:autoSpaceDN w:val="0"/>
        <w:adjustRightInd w:val="0"/>
        <w:spacing w:before="22" w:after="0" w:line="240" w:lineRule="auto"/>
        <w:ind w:left="238" w:right="79" w:hanging="238"/>
        <w:jc w:val="both"/>
        <w:rPr>
          <w:rFonts w:ascii="Times New Roman" w:hAnsi="Times New Roman" w:cs="Times New Roman"/>
          <w:sz w:val="24"/>
          <w:szCs w:val="24"/>
        </w:rPr>
      </w:pPr>
      <w:r w:rsidRPr="00300E75">
        <w:rPr>
          <w:rFonts w:ascii="Times New Roman" w:hAnsi="Times New Roman" w:cs="Times New Roman"/>
          <w:sz w:val="24"/>
          <w:szCs w:val="24"/>
        </w:rPr>
        <w:t>что такое криптография;</w:t>
      </w:r>
    </w:p>
    <w:p w:rsidR="0050180E" w:rsidRPr="00300E75" w:rsidRDefault="0050180E" w:rsidP="00DC58F3">
      <w:pPr>
        <w:widowControl w:val="0"/>
        <w:numPr>
          <w:ilvl w:val="0"/>
          <w:numId w:val="1"/>
        </w:numPr>
        <w:shd w:val="clear" w:color="auto" w:fill="FFFFFF"/>
        <w:tabs>
          <w:tab w:val="left" w:pos="231"/>
        </w:tabs>
        <w:autoSpaceDE w:val="0"/>
        <w:autoSpaceDN w:val="0"/>
        <w:adjustRightInd w:val="0"/>
        <w:spacing w:before="22" w:after="0" w:line="240" w:lineRule="auto"/>
        <w:ind w:left="238" w:right="79" w:hanging="238"/>
        <w:jc w:val="both"/>
        <w:rPr>
          <w:rFonts w:ascii="Times New Roman" w:hAnsi="Times New Roman" w:cs="Times New Roman"/>
          <w:sz w:val="24"/>
          <w:szCs w:val="24"/>
        </w:rPr>
      </w:pPr>
      <w:r w:rsidRPr="00300E75">
        <w:rPr>
          <w:rFonts w:ascii="Times New Roman" w:hAnsi="Times New Roman" w:cs="Times New Roman"/>
          <w:sz w:val="24"/>
          <w:szCs w:val="24"/>
        </w:rPr>
        <w:t>что такое цифровая подпись и цифровой сертификат.</w:t>
      </w:r>
    </w:p>
    <w:p w:rsidR="0050180E" w:rsidRPr="00300E75" w:rsidRDefault="0050180E" w:rsidP="0050180E">
      <w:pPr>
        <w:widowControl w:val="0"/>
        <w:shd w:val="clear" w:color="auto" w:fill="FFFFFF"/>
        <w:tabs>
          <w:tab w:val="left" w:pos="231"/>
        </w:tabs>
        <w:autoSpaceDE w:val="0"/>
        <w:autoSpaceDN w:val="0"/>
        <w:adjustRightInd w:val="0"/>
        <w:spacing w:before="22" w:after="0" w:line="240" w:lineRule="auto"/>
        <w:ind w:left="238" w:right="7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0E75">
        <w:rPr>
          <w:rFonts w:ascii="Times New Roman" w:hAnsi="Times New Roman" w:cs="Times New Roman"/>
          <w:i/>
          <w:sz w:val="24"/>
          <w:szCs w:val="24"/>
        </w:rPr>
        <w:t>уметь:</w:t>
      </w:r>
    </w:p>
    <w:p w:rsidR="0050180E" w:rsidRPr="00300E75" w:rsidRDefault="0050180E" w:rsidP="00DC58F3">
      <w:pPr>
        <w:widowControl w:val="0"/>
        <w:numPr>
          <w:ilvl w:val="0"/>
          <w:numId w:val="1"/>
        </w:numPr>
        <w:shd w:val="clear" w:color="auto" w:fill="FFFFFF"/>
        <w:tabs>
          <w:tab w:val="left" w:pos="238"/>
        </w:tabs>
        <w:autoSpaceDE w:val="0"/>
        <w:autoSpaceDN w:val="0"/>
        <w:adjustRightInd w:val="0"/>
        <w:spacing w:before="22" w:after="0" w:line="240" w:lineRule="auto"/>
        <w:ind w:left="238" w:right="79" w:hanging="238"/>
        <w:jc w:val="both"/>
        <w:rPr>
          <w:rFonts w:ascii="Times New Roman" w:hAnsi="Times New Roman" w:cs="Times New Roman"/>
          <w:sz w:val="24"/>
          <w:szCs w:val="24"/>
        </w:rPr>
      </w:pPr>
      <w:r w:rsidRPr="00300E75">
        <w:rPr>
          <w:rFonts w:ascii="Times New Roman" w:hAnsi="Times New Roman" w:cs="Times New Roman"/>
          <w:sz w:val="24"/>
          <w:szCs w:val="24"/>
        </w:rPr>
        <w:t>соблюдать правила техники безопасности и гигиенические рекомендации при использовании средств ИКТ;</w:t>
      </w:r>
    </w:p>
    <w:p w:rsidR="0050180E" w:rsidRPr="00300E75" w:rsidRDefault="0050180E" w:rsidP="00DC58F3">
      <w:pPr>
        <w:widowControl w:val="0"/>
        <w:numPr>
          <w:ilvl w:val="0"/>
          <w:numId w:val="1"/>
        </w:numPr>
        <w:shd w:val="clear" w:color="auto" w:fill="FFFFFF"/>
        <w:tabs>
          <w:tab w:val="left" w:pos="238"/>
        </w:tabs>
        <w:autoSpaceDE w:val="0"/>
        <w:autoSpaceDN w:val="0"/>
        <w:adjustRightInd w:val="0"/>
        <w:spacing w:before="22" w:after="0" w:line="240" w:lineRule="auto"/>
        <w:ind w:left="238" w:right="79" w:hanging="238"/>
        <w:jc w:val="both"/>
        <w:rPr>
          <w:rFonts w:ascii="Times New Roman" w:hAnsi="Times New Roman" w:cs="Times New Roman"/>
          <w:sz w:val="24"/>
          <w:szCs w:val="24"/>
        </w:rPr>
      </w:pPr>
      <w:r w:rsidRPr="00300E75">
        <w:rPr>
          <w:rFonts w:ascii="Times New Roman" w:hAnsi="Times New Roman" w:cs="Times New Roman"/>
          <w:sz w:val="24"/>
          <w:szCs w:val="24"/>
        </w:rPr>
        <w:t>подбирать конфигурацию ПК в зависимости от его назначения;</w:t>
      </w:r>
    </w:p>
    <w:p w:rsidR="0050180E" w:rsidRPr="00300E75" w:rsidRDefault="0050180E" w:rsidP="00DC58F3">
      <w:pPr>
        <w:widowControl w:val="0"/>
        <w:numPr>
          <w:ilvl w:val="0"/>
          <w:numId w:val="1"/>
        </w:numPr>
        <w:shd w:val="clear" w:color="auto" w:fill="FFFFFF"/>
        <w:tabs>
          <w:tab w:val="left" w:pos="238"/>
        </w:tabs>
        <w:autoSpaceDE w:val="0"/>
        <w:autoSpaceDN w:val="0"/>
        <w:adjustRightInd w:val="0"/>
        <w:spacing w:before="22" w:after="0" w:line="240" w:lineRule="auto"/>
        <w:ind w:left="238" w:right="79" w:hanging="238"/>
        <w:jc w:val="both"/>
        <w:rPr>
          <w:rFonts w:ascii="Times New Roman" w:hAnsi="Times New Roman" w:cs="Times New Roman"/>
          <w:sz w:val="24"/>
          <w:szCs w:val="24"/>
        </w:rPr>
      </w:pPr>
      <w:r w:rsidRPr="00300E75">
        <w:rPr>
          <w:rFonts w:ascii="Times New Roman" w:hAnsi="Times New Roman" w:cs="Times New Roman"/>
          <w:sz w:val="24"/>
          <w:szCs w:val="24"/>
        </w:rPr>
        <w:t>соединять устройства ПК;</w:t>
      </w:r>
    </w:p>
    <w:p w:rsidR="0050180E" w:rsidRPr="00300E75" w:rsidRDefault="0050180E" w:rsidP="00DC58F3">
      <w:pPr>
        <w:widowControl w:val="0"/>
        <w:numPr>
          <w:ilvl w:val="0"/>
          <w:numId w:val="1"/>
        </w:numPr>
        <w:shd w:val="clear" w:color="auto" w:fill="FFFFFF"/>
        <w:tabs>
          <w:tab w:val="left" w:pos="238"/>
        </w:tabs>
        <w:autoSpaceDE w:val="0"/>
        <w:autoSpaceDN w:val="0"/>
        <w:adjustRightInd w:val="0"/>
        <w:spacing w:before="22" w:after="0" w:line="240" w:lineRule="auto"/>
        <w:ind w:left="238" w:right="79" w:hanging="238"/>
        <w:jc w:val="both"/>
        <w:rPr>
          <w:rFonts w:ascii="Times New Roman" w:hAnsi="Times New Roman" w:cs="Times New Roman"/>
          <w:sz w:val="24"/>
          <w:szCs w:val="24"/>
        </w:rPr>
      </w:pPr>
      <w:r w:rsidRPr="00300E75">
        <w:rPr>
          <w:rFonts w:ascii="Times New Roman" w:hAnsi="Times New Roman" w:cs="Times New Roman"/>
          <w:sz w:val="24"/>
          <w:szCs w:val="24"/>
        </w:rPr>
        <w:t>производить основные настройки БИОС;</w:t>
      </w:r>
    </w:p>
    <w:p w:rsidR="0050180E" w:rsidRPr="00300E75" w:rsidRDefault="0050180E" w:rsidP="00DC58F3">
      <w:pPr>
        <w:widowControl w:val="0"/>
        <w:numPr>
          <w:ilvl w:val="0"/>
          <w:numId w:val="1"/>
        </w:numPr>
        <w:shd w:val="clear" w:color="auto" w:fill="FFFFFF"/>
        <w:tabs>
          <w:tab w:val="left" w:pos="238"/>
        </w:tabs>
        <w:autoSpaceDE w:val="0"/>
        <w:autoSpaceDN w:val="0"/>
        <w:adjustRightInd w:val="0"/>
        <w:spacing w:before="22" w:after="0" w:line="240" w:lineRule="auto"/>
        <w:ind w:left="238" w:right="79" w:hanging="238"/>
        <w:jc w:val="both"/>
        <w:rPr>
          <w:rFonts w:ascii="Times New Roman" w:hAnsi="Times New Roman" w:cs="Times New Roman"/>
          <w:sz w:val="28"/>
          <w:szCs w:val="28"/>
        </w:rPr>
      </w:pPr>
      <w:r w:rsidRPr="00300E75">
        <w:rPr>
          <w:rFonts w:ascii="Times New Roman" w:hAnsi="Times New Roman" w:cs="Times New Roman"/>
          <w:sz w:val="24"/>
          <w:szCs w:val="24"/>
        </w:rPr>
        <w:t>работать в среде операционной системы на пользователь</w:t>
      </w:r>
      <w:r w:rsidRPr="00300E75">
        <w:rPr>
          <w:rFonts w:ascii="Times New Roman" w:hAnsi="Times New Roman" w:cs="Times New Roman"/>
          <w:sz w:val="24"/>
          <w:szCs w:val="24"/>
        </w:rPr>
        <w:softHyphen/>
        <w:t>ском уровне</w:t>
      </w:r>
      <w:r w:rsidRPr="00300E75">
        <w:rPr>
          <w:rFonts w:ascii="Times New Roman" w:hAnsi="Times New Roman" w:cs="Times New Roman"/>
          <w:sz w:val="28"/>
          <w:szCs w:val="28"/>
        </w:rPr>
        <w:t>.</w:t>
      </w:r>
    </w:p>
    <w:p w:rsidR="006625BE" w:rsidRPr="00300E75" w:rsidRDefault="006625BE" w:rsidP="006625BE">
      <w:pPr>
        <w:autoSpaceDE w:val="0"/>
        <w:autoSpaceDN w:val="0"/>
        <w:adjustRightInd w:val="0"/>
        <w:spacing w:after="0" w:line="360" w:lineRule="auto"/>
        <w:ind w:left="12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5BE" w:rsidRPr="00300E75" w:rsidRDefault="006625BE" w:rsidP="006625BE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00E75">
        <w:rPr>
          <w:rFonts w:ascii="Times New Roman" w:hAnsi="Times New Roman" w:cs="Times New Roman"/>
          <w:b/>
          <w:color w:val="000000"/>
          <w:sz w:val="24"/>
          <w:szCs w:val="24"/>
        </w:rPr>
        <w:t>Моделирование и формализация (</w:t>
      </w:r>
      <w:r w:rsidR="00567461" w:rsidRPr="00300E75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300E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часов)</w:t>
      </w:r>
    </w:p>
    <w:p w:rsidR="006625BE" w:rsidRPr="00300E75" w:rsidRDefault="006625BE" w:rsidP="004C7EA0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0E75">
        <w:rPr>
          <w:rFonts w:ascii="Times New Roman" w:hAnsi="Times New Roman" w:cs="Times New Roman"/>
          <w:color w:val="000000"/>
          <w:sz w:val="24"/>
          <w:szCs w:val="24"/>
        </w:rPr>
        <w:t xml:space="preserve">Моделирование как метод познания. Системный подход в моделировании. Формы представления моделей. Формализация. Основные этапы разработки и исследования моделей на компьютере. </w:t>
      </w:r>
      <w:r w:rsidRPr="00300E75">
        <w:rPr>
          <w:rFonts w:ascii="Times New Roman" w:hAnsi="Times New Roman" w:cs="Times New Roman"/>
          <w:sz w:val="24"/>
          <w:szCs w:val="24"/>
        </w:rPr>
        <w:t xml:space="preserve">Исследование физически, </w:t>
      </w:r>
      <w:r w:rsidRPr="00300E75">
        <w:rPr>
          <w:rFonts w:ascii="Times New Roman" w:hAnsi="Times New Roman" w:cs="Times New Roman"/>
          <w:color w:val="000000"/>
          <w:sz w:val="24"/>
          <w:szCs w:val="24"/>
        </w:rPr>
        <w:t>астрономических, алгебраических, геометрических,  химических и биологических моделей.</w:t>
      </w:r>
    </w:p>
    <w:p w:rsidR="004C7EA0" w:rsidRPr="00300E75" w:rsidRDefault="004C7EA0" w:rsidP="004C7EA0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0E75">
        <w:rPr>
          <w:rFonts w:ascii="Times New Roman" w:hAnsi="Times New Roman" w:cs="Times New Roman"/>
          <w:b/>
          <w:sz w:val="24"/>
          <w:szCs w:val="24"/>
        </w:rPr>
        <w:t>Контрольная  работа №2</w:t>
      </w:r>
      <w:r w:rsidRPr="00300E75">
        <w:rPr>
          <w:rFonts w:ascii="Times New Roman" w:hAnsi="Times New Roman" w:cs="Times New Roman"/>
          <w:sz w:val="24"/>
          <w:szCs w:val="24"/>
        </w:rPr>
        <w:t xml:space="preserve">  по теме «Моделирование и формализация» (тестирование).</w:t>
      </w:r>
    </w:p>
    <w:p w:rsidR="0050180E" w:rsidRPr="00300E75" w:rsidRDefault="0050180E" w:rsidP="0050180E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  <w:r w:rsidRPr="00300E75">
        <w:rPr>
          <w:rFonts w:ascii="Times New Roman" w:hAnsi="Times New Roman" w:cs="Times New Roman"/>
          <w:sz w:val="24"/>
          <w:szCs w:val="24"/>
        </w:rPr>
        <w:t xml:space="preserve">Требования к подготовке учащихся </w:t>
      </w:r>
      <w:r w:rsidR="004C7EA0" w:rsidRPr="00300E75">
        <w:rPr>
          <w:rFonts w:ascii="Times New Roman" w:hAnsi="Times New Roman" w:cs="Times New Roman"/>
          <w:sz w:val="24"/>
          <w:szCs w:val="24"/>
        </w:rPr>
        <w:t>по теме</w:t>
      </w:r>
      <w:proofErr w:type="gramStart"/>
      <w:r w:rsidR="004C7EA0" w:rsidRPr="00300E7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4C7EA0" w:rsidRPr="00300E75">
        <w:rPr>
          <w:rFonts w:ascii="Times New Roman" w:hAnsi="Times New Roman" w:cs="Times New Roman"/>
          <w:sz w:val="24"/>
          <w:szCs w:val="24"/>
        </w:rPr>
        <w:t xml:space="preserve"> «Моделирование и формализация»</w:t>
      </w:r>
    </w:p>
    <w:p w:rsidR="0050180E" w:rsidRPr="00300E75" w:rsidRDefault="0050180E" w:rsidP="005018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0E75">
        <w:rPr>
          <w:rFonts w:ascii="Times New Roman" w:hAnsi="Times New Roman" w:cs="Times New Roman"/>
          <w:i/>
          <w:sz w:val="24"/>
          <w:szCs w:val="24"/>
        </w:rPr>
        <w:t>Учащиеся должны</w:t>
      </w:r>
    </w:p>
    <w:p w:rsidR="0050180E" w:rsidRPr="00300E75" w:rsidRDefault="0050180E" w:rsidP="005018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0E75">
        <w:rPr>
          <w:rFonts w:ascii="Times New Roman" w:hAnsi="Times New Roman" w:cs="Times New Roman"/>
          <w:i/>
          <w:sz w:val="24"/>
          <w:szCs w:val="24"/>
        </w:rPr>
        <w:t>знать/ понимать:</w:t>
      </w:r>
    </w:p>
    <w:p w:rsidR="0050180E" w:rsidRPr="00300E75" w:rsidRDefault="0050180E" w:rsidP="00DC58F3">
      <w:pPr>
        <w:widowControl w:val="0"/>
        <w:numPr>
          <w:ilvl w:val="0"/>
          <w:numId w:val="1"/>
        </w:numPr>
        <w:shd w:val="clear" w:color="auto" w:fill="FFFFFF"/>
        <w:tabs>
          <w:tab w:val="left" w:pos="11"/>
        </w:tabs>
        <w:autoSpaceDE w:val="0"/>
        <w:autoSpaceDN w:val="0"/>
        <w:adjustRightInd w:val="0"/>
        <w:spacing w:before="22" w:after="0" w:line="240" w:lineRule="auto"/>
        <w:ind w:left="11" w:right="-105" w:hanging="11"/>
        <w:jc w:val="both"/>
        <w:rPr>
          <w:rFonts w:ascii="Times New Roman" w:hAnsi="Times New Roman" w:cs="Times New Roman"/>
          <w:sz w:val="24"/>
          <w:szCs w:val="24"/>
        </w:rPr>
      </w:pPr>
      <w:r w:rsidRPr="00300E75">
        <w:rPr>
          <w:rFonts w:ascii="Times New Roman" w:hAnsi="Times New Roman" w:cs="Times New Roman"/>
          <w:sz w:val="24"/>
          <w:szCs w:val="24"/>
        </w:rPr>
        <w:t>назначение и виды информационных моделей, описывающих реальные объекты или процессы;</w:t>
      </w:r>
    </w:p>
    <w:p w:rsidR="0050180E" w:rsidRPr="00300E75" w:rsidRDefault="0050180E" w:rsidP="00DC58F3">
      <w:pPr>
        <w:widowControl w:val="0"/>
        <w:numPr>
          <w:ilvl w:val="0"/>
          <w:numId w:val="1"/>
        </w:numPr>
        <w:shd w:val="clear" w:color="auto" w:fill="FFFFFF"/>
        <w:tabs>
          <w:tab w:val="left" w:pos="11"/>
        </w:tabs>
        <w:autoSpaceDE w:val="0"/>
        <w:autoSpaceDN w:val="0"/>
        <w:adjustRightInd w:val="0"/>
        <w:spacing w:before="22" w:after="0" w:line="240" w:lineRule="auto"/>
        <w:ind w:left="11" w:right="-105" w:hanging="11"/>
        <w:jc w:val="both"/>
        <w:rPr>
          <w:rFonts w:ascii="Times New Roman" w:hAnsi="Times New Roman" w:cs="Times New Roman"/>
          <w:sz w:val="24"/>
          <w:szCs w:val="24"/>
        </w:rPr>
      </w:pPr>
      <w:r w:rsidRPr="00300E75">
        <w:rPr>
          <w:rFonts w:ascii="Times New Roman" w:hAnsi="Times New Roman" w:cs="Times New Roman"/>
          <w:sz w:val="24"/>
          <w:szCs w:val="24"/>
        </w:rPr>
        <w:t>использование алгоритма как модели автоматизации деятельности;</w:t>
      </w:r>
    </w:p>
    <w:p w:rsidR="0050180E" w:rsidRPr="00300E75" w:rsidRDefault="0050180E" w:rsidP="00DC58F3">
      <w:pPr>
        <w:widowControl w:val="0"/>
        <w:numPr>
          <w:ilvl w:val="0"/>
          <w:numId w:val="1"/>
        </w:numPr>
        <w:shd w:val="clear" w:color="auto" w:fill="FFFFFF"/>
        <w:tabs>
          <w:tab w:val="left" w:pos="11"/>
        </w:tabs>
        <w:autoSpaceDE w:val="0"/>
        <w:autoSpaceDN w:val="0"/>
        <w:adjustRightInd w:val="0"/>
        <w:spacing w:before="22" w:after="0" w:line="240" w:lineRule="auto"/>
        <w:ind w:left="11" w:right="-105" w:hanging="11"/>
        <w:jc w:val="both"/>
        <w:rPr>
          <w:rFonts w:ascii="Times New Roman" w:hAnsi="Times New Roman" w:cs="Times New Roman"/>
          <w:sz w:val="24"/>
          <w:szCs w:val="24"/>
        </w:rPr>
      </w:pPr>
      <w:r w:rsidRPr="00300E75">
        <w:rPr>
          <w:rFonts w:ascii="Times New Roman" w:hAnsi="Times New Roman" w:cs="Times New Roman"/>
          <w:sz w:val="24"/>
          <w:szCs w:val="24"/>
        </w:rPr>
        <w:t>что такое системный подход в науке и практике;</w:t>
      </w:r>
    </w:p>
    <w:p w:rsidR="0050180E" w:rsidRPr="00300E75" w:rsidRDefault="0050180E" w:rsidP="00DC58F3">
      <w:pPr>
        <w:widowControl w:val="0"/>
        <w:numPr>
          <w:ilvl w:val="0"/>
          <w:numId w:val="1"/>
        </w:numPr>
        <w:shd w:val="clear" w:color="auto" w:fill="FFFFFF"/>
        <w:tabs>
          <w:tab w:val="left" w:pos="11"/>
        </w:tabs>
        <w:autoSpaceDE w:val="0"/>
        <w:autoSpaceDN w:val="0"/>
        <w:adjustRightInd w:val="0"/>
        <w:spacing w:before="22" w:after="0" w:line="240" w:lineRule="auto"/>
        <w:ind w:left="11" w:right="-105" w:hanging="11"/>
        <w:jc w:val="both"/>
        <w:rPr>
          <w:rFonts w:ascii="Times New Roman" w:hAnsi="Times New Roman" w:cs="Times New Roman"/>
          <w:sz w:val="24"/>
          <w:szCs w:val="24"/>
        </w:rPr>
      </w:pPr>
      <w:r w:rsidRPr="00300E75">
        <w:rPr>
          <w:rFonts w:ascii="Times New Roman" w:hAnsi="Times New Roman" w:cs="Times New Roman"/>
          <w:sz w:val="24"/>
          <w:szCs w:val="24"/>
        </w:rPr>
        <w:lastRenderedPageBreak/>
        <w:t>роль информационных процессов в системах;</w:t>
      </w:r>
    </w:p>
    <w:p w:rsidR="0050180E" w:rsidRPr="00300E75" w:rsidRDefault="0050180E" w:rsidP="00DC58F3">
      <w:pPr>
        <w:widowControl w:val="0"/>
        <w:numPr>
          <w:ilvl w:val="0"/>
          <w:numId w:val="1"/>
        </w:numPr>
        <w:shd w:val="clear" w:color="auto" w:fill="FFFFFF"/>
        <w:tabs>
          <w:tab w:val="left" w:pos="11"/>
        </w:tabs>
        <w:autoSpaceDE w:val="0"/>
        <w:autoSpaceDN w:val="0"/>
        <w:adjustRightInd w:val="0"/>
        <w:spacing w:before="22" w:after="0" w:line="240" w:lineRule="auto"/>
        <w:ind w:left="11" w:right="-105" w:hanging="11"/>
        <w:jc w:val="both"/>
        <w:rPr>
          <w:rFonts w:ascii="Times New Roman" w:hAnsi="Times New Roman" w:cs="Times New Roman"/>
          <w:sz w:val="24"/>
          <w:szCs w:val="24"/>
        </w:rPr>
      </w:pPr>
      <w:r w:rsidRPr="00300E75">
        <w:rPr>
          <w:rFonts w:ascii="Times New Roman" w:hAnsi="Times New Roman" w:cs="Times New Roman"/>
          <w:sz w:val="24"/>
          <w:szCs w:val="24"/>
        </w:rPr>
        <w:t>определение модели;</w:t>
      </w:r>
    </w:p>
    <w:p w:rsidR="0050180E" w:rsidRPr="00300E75" w:rsidRDefault="0050180E" w:rsidP="00DC58F3">
      <w:pPr>
        <w:widowControl w:val="0"/>
        <w:numPr>
          <w:ilvl w:val="0"/>
          <w:numId w:val="1"/>
        </w:numPr>
        <w:shd w:val="clear" w:color="auto" w:fill="FFFFFF"/>
        <w:tabs>
          <w:tab w:val="left" w:pos="11"/>
        </w:tabs>
        <w:autoSpaceDE w:val="0"/>
        <w:autoSpaceDN w:val="0"/>
        <w:adjustRightInd w:val="0"/>
        <w:spacing w:before="22" w:after="0" w:line="240" w:lineRule="auto"/>
        <w:ind w:left="11" w:right="-105" w:hanging="11"/>
        <w:jc w:val="both"/>
        <w:rPr>
          <w:rFonts w:ascii="Times New Roman" w:hAnsi="Times New Roman" w:cs="Times New Roman"/>
          <w:sz w:val="24"/>
          <w:szCs w:val="24"/>
        </w:rPr>
      </w:pPr>
      <w:r w:rsidRPr="00300E75">
        <w:rPr>
          <w:rFonts w:ascii="Times New Roman" w:hAnsi="Times New Roman" w:cs="Times New Roman"/>
          <w:sz w:val="24"/>
          <w:szCs w:val="24"/>
        </w:rPr>
        <w:t>что такое информационная модель;</w:t>
      </w:r>
    </w:p>
    <w:p w:rsidR="0050180E" w:rsidRPr="00300E75" w:rsidRDefault="0050180E" w:rsidP="00DC58F3">
      <w:pPr>
        <w:widowControl w:val="0"/>
        <w:numPr>
          <w:ilvl w:val="0"/>
          <w:numId w:val="1"/>
        </w:numPr>
        <w:shd w:val="clear" w:color="auto" w:fill="FFFFFF"/>
        <w:tabs>
          <w:tab w:val="left" w:pos="11"/>
        </w:tabs>
        <w:autoSpaceDE w:val="0"/>
        <w:autoSpaceDN w:val="0"/>
        <w:adjustRightInd w:val="0"/>
        <w:spacing w:before="22" w:after="0" w:line="240" w:lineRule="auto"/>
        <w:ind w:left="11" w:right="-105" w:hanging="11"/>
        <w:jc w:val="both"/>
        <w:rPr>
          <w:rFonts w:ascii="Times New Roman" w:hAnsi="Times New Roman" w:cs="Times New Roman"/>
          <w:sz w:val="24"/>
          <w:szCs w:val="24"/>
        </w:rPr>
      </w:pPr>
      <w:r w:rsidRPr="00300E75">
        <w:rPr>
          <w:rFonts w:ascii="Times New Roman" w:hAnsi="Times New Roman" w:cs="Times New Roman"/>
          <w:sz w:val="24"/>
          <w:szCs w:val="24"/>
        </w:rPr>
        <w:t>этапы информационного моделирования на компьютере;</w:t>
      </w:r>
    </w:p>
    <w:p w:rsidR="0050180E" w:rsidRPr="00300E75" w:rsidRDefault="0050180E" w:rsidP="0050180E">
      <w:pPr>
        <w:widowControl w:val="0"/>
        <w:shd w:val="clear" w:color="auto" w:fill="FFFFFF"/>
        <w:tabs>
          <w:tab w:val="left" w:pos="11"/>
        </w:tabs>
        <w:autoSpaceDE w:val="0"/>
        <w:autoSpaceDN w:val="0"/>
        <w:adjustRightInd w:val="0"/>
        <w:spacing w:before="22" w:after="0" w:line="240" w:lineRule="auto"/>
        <w:ind w:left="11" w:right="-10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0E75">
        <w:rPr>
          <w:rFonts w:ascii="Times New Roman" w:hAnsi="Times New Roman" w:cs="Times New Roman"/>
          <w:i/>
          <w:sz w:val="24"/>
          <w:szCs w:val="24"/>
        </w:rPr>
        <w:t>уметь:</w:t>
      </w:r>
    </w:p>
    <w:p w:rsidR="0050180E" w:rsidRPr="00300E75" w:rsidRDefault="0050180E" w:rsidP="00DC58F3">
      <w:pPr>
        <w:widowControl w:val="0"/>
        <w:numPr>
          <w:ilvl w:val="0"/>
          <w:numId w:val="1"/>
        </w:numPr>
        <w:shd w:val="clear" w:color="auto" w:fill="FFFFFF"/>
        <w:tabs>
          <w:tab w:val="left" w:pos="11"/>
        </w:tabs>
        <w:autoSpaceDE w:val="0"/>
        <w:autoSpaceDN w:val="0"/>
        <w:adjustRightInd w:val="0"/>
        <w:spacing w:before="22" w:after="0" w:line="240" w:lineRule="auto"/>
        <w:ind w:left="11" w:right="-105" w:hanging="11"/>
        <w:jc w:val="both"/>
        <w:rPr>
          <w:rFonts w:ascii="Times New Roman" w:hAnsi="Times New Roman" w:cs="Times New Roman"/>
          <w:sz w:val="24"/>
          <w:szCs w:val="24"/>
        </w:rPr>
      </w:pPr>
      <w:r w:rsidRPr="00300E75">
        <w:rPr>
          <w:rFonts w:ascii="Times New Roman" w:hAnsi="Times New Roman" w:cs="Times New Roman"/>
          <w:sz w:val="24"/>
          <w:szCs w:val="24"/>
        </w:rPr>
        <w:t>использовать готовые информационные модели, оценивать их соответствие реальному объекту и целям моделирования;</w:t>
      </w:r>
    </w:p>
    <w:p w:rsidR="0050180E" w:rsidRPr="00300E75" w:rsidRDefault="0050180E" w:rsidP="00DC58F3">
      <w:pPr>
        <w:widowControl w:val="0"/>
        <w:numPr>
          <w:ilvl w:val="0"/>
          <w:numId w:val="1"/>
        </w:numPr>
        <w:shd w:val="clear" w:color="auto" w:fill="FFFFFF"/>
        <w:tabs>
          <w:tab w:val="left" w:pos="11"/>
        </w:tabs>
        <w:autoSpaceDE w:val="0"/>
        <w:autoSpaceDN w:val="0"/>
        <w:adjustRightInd w:val="0"/>
        <w:spacing w:before="22" w:after="0" w:line="240" w:lineRule="auto"/>
        <w:ind w:left="11" w:right="-105" w:hanging="11"/>
        <w:jc w:val="both"/>
        <w:rPr>
          <w:rFonts w:ascii="Times New Roman" w:hAnsi="Times New Roman" w:cs="Times New Roman"/>
          <w:sz w:val="24"/>
          <w:szCs w:val="24"/>
        </w:rPr>
      </w:pPr>
      <w:r w:rsidRPr="00300E75">
        <w:rPr>
          <w:rFonts w:ascii="Times New Roman" w:hAnsi="Times New Roman" w:cs="Times New Roman"/>
          <w:sz w:val="24"/>
          <w:szCs w:val="24"/>
        </w:rPr>
        <w:t>осуществлять выбор способа представления информации в соответствии с поставленной задачей;</w:t>
      </w:r>
    </w:p>
    <w:p w:rsidR="0050180E" w:rsidRPr="00300E75" w:rsidRDefault="0050180E" w:rsidP="00DC58F3">
      <w:pPr>
        <w:widowControl w:val="0"/>
        <w:numPr>
          <w:ilvl w:val="0"/>
          <w:numId w:val="1"/>
        </w:numPr>
        <w:shd w:val="clear" w:color="auto" w:fill="FFFFFF"/>
        <w:tabs>
          <w:tab w:val="left" w:pos="11"/>
        </w:tabs>
        <w:autoSpaceDE w:val="0"/>
        <w:autoSpaceDN w:val="0"/>
        <w:adjustRightInd w:val="0"/>
        <w:spacing w:before="22" w:after="0" w:line="240" w:lineRule="auto"/>
        <w:ind w:left="11" w:right="-105" w:hanging="11"/>
        <w:jc w:val="both"/>
        <w:rPr>
          <w:rFonts w:ascii="Times New Roman" w:hAnsi="Times New Roman" w:cs="Times New Roman"/>
          <w:sz w:val="24"/>
          <w:szCs w:val="24"/>
        </w:rPr>
      </w:pPr>
      <w:r w:rsidRPr="00300E75">
        <w:rPr>
          <w:rFonts w:ascii="Times New Roman" w:hAnsi="Times New Roman" w:cs="Times New Roman"/>
          <w:sz w:val="24"/>
          <w:szCs w:val="24"/>
        </w:rPr>
        <w:t>иллюстрировать учебные работы с использованием средств информационных технологий;</w:t>
      </w:r>
    </w:p>
    <w:p w:rsidR="0050180E" w:rsidRPr="00300E75" w:rsidRDefault="0050180E" w:rsidP="00DC58F3">
      <w:pPr>
        <w:widowControl w:val="0"/>
        <w:numPr>
          <w:ilvl w:val="0"/>
          <w:numId w:val="1"/>
        </w:numPr>
        <w:shd w:val="clear" w:color="auto" w:fill="FFFFFF"/>
        <w:tabs>
          <w:tab w:val="left" w:pos="11"/>
        </w:tabs>
        <w:autoSpaceDE w:val="0"/>
        <w:autoSpaceDN w:val="0"/>
        <w:adjustRightInd w:val="0"/>
        <w:spacing w:before="22" w:after="0" w:line="240" w:lineRule="auto"/>
        <w:ind w:left="11" w:right="-105" w:hanging="11"/>
        <w:jc w:val="both"/>
        <w:rPr>
          <w:rFonts w:ascii="Times New Roman" w:hAnsi="Times New Roman" w:cs="Times New Roman"/>
          <w:sz w:val="24"/>
          <w:szCs w:val="24"/>
        </w:rPr>
      </w:pPr>
      <w:r w:rsidRPr="00300E75">
        <w:rPr>
          <w:rFonts w:ascii="Times New Roman" w:hAnsi="Times New Roman" w:cs="Times New Roman"/>
          <w:sz w:val="24"/>
          <w:szCs w:val="24"/>
        </w:rPr>
        <w:t xml:space="preserve">ориентироваться в </w:t>
      </w:r>
      <w:proofErr w:type="gramStart"/>
      <w:r w:rsidRPr="00300E75">
        <w:rPr>
          <w:rFonts w:ascii="Times New Roman" w:hAnsi="Times New Roman" w:cs="Times New Roman"/>
          <w:sz w:val="24"/>
          <w:szCs w:val="24"/>
        </w:rPr>
        <w:t>граф-моделях</w:t>
      </w:r>
      <w:proofErr w:type="gramEnd"/>
      <w:r w:rsidRPr="00300E75">
        <w:rPr>
          <w:rFonts w:ascii="Times New Roman" w:hAnsi="Times New Roman" w:cs="Times New Roman"/>
          <w:sz w:val="24"/>
          <w:szCs w:val="24"/>
        </w:rPr>
        <w:t>, строить их по вербальному описанию системы;</w:t>
      </w:r>
    </w:p>
    <w:p w:rsidR="0050180E" w:rsidRPr="00300E75" w:rsidRDefault="0050180E" w:rsidP="00DC58F3">
      <w:pPr>
        <w:widowControl w:val="0"/>
        <w:numPr>
          <w:ilvl w:val="0"/>
          <w:numId w:val="1"/>
        </w:numPr>
        <w:shd w:val="clear" w:color="auto" w:fill="FFFFFF"/>
        <w:tabs>
          <w:tab w:val="left" w:pos="11"/>
        </w:tabs>
        <w:autoSpaceDE w:val="0"/>
        <w:autoSpaceDN w:val="0"/>
        <w:adjustRightInd w:val="0"/>
        <w:spacing w:before="22" w:after="0" w:line="240" w:lineRule="auto"/>
        <w:ind w:left="11" w:right="-105" w:hanging="11"/>
        <w:jc w:val="both"/>
        <w:rPr>
          <w:rFonts w:ascii="Times New Roman" w:hAnsi="Times New Roman" w:cs="Times New Roman"/>
          <w:sz w:val="24"/>
          <w:szCs w:val="24"/>
        </w:rPr>
      </w:pPr>
      <w:r w:rsidRPr="00300E75">
        <w:rPr>
          <w:rFonts w:ascii="Times New Roman" w:hAnsi="Times New Roman" w:cs="Times New Roman"/>
          <w:sz w:val="24"/>
          <w:szCs w:val="24"/>
        </w:rPr>
        <w:t>строить табличные модели по вербальному описанию системы.</w:t>
      </w:r>
    </w:p>
    <w:p w:rsidR="0050180E" w:rsidRPr="00300E75" w:rsidRDefault="0050180E" w:rsidP="006625BE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5BE" w:rsidRPr="00300E75" w:rsidRDefault="006625BE" w:rsidP="006625BE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00E75">
        <w:rPr>
          <w:rFonts w:ascii="Times New Roman" w:hAnsi="Times New Roman" w:cs="Times New Roman"/>
          <w:b/>
          <w:color w:val="000000"/>
          <w:sz w:val="24"/>
          <w:szCs w:val="24"/>
        </w:rPr>
        <w:t>Базы данных. Системы управления базами данных (СУБД) (</w:t>
      </w:r>
      <w:r w:rsidR="00567461" w:rsidRPr="00300E75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Pr="00300E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часов)</w:t>
      </w:r>
    </w:p>
    <w:p w:rsidR="006625BE" w:rsidRPr="00300E75" w:rsidRDefault="006625BE" w:rsidP="006625BE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0E75">
        <w:rPr>
          <w:rFonts w:ascii="Times New Roman" w:hAnsi="Times New Roman" w:cs="Times New Roman"/>
          <w:color w:val="000000"/>
          <w:sz w:val="24"/>
          <w:szCs w:val="24"/>
        </w:rPr>
        <w:t>Табличные базы данных. Система управления базами данных. Основные объекты СУБД: таблицы, формы, запросы, отчеты. Использование Формы для просмотра и редактирования записей в табличной базе данных. Поиск записей в табличной базе данных с помощью фильтров и запросов. Сортировка записей в табличной базе данных. Печать данных с помощью отчетов. Иерархические базы данных. Сетевые базы данных.</w:t>
      </w:r>
    </w:p>
    <w:p w:rsidR="006625BE" w:rsidRPr="00300E75" w:rsidRDefault="006625BE" w:rsidP="00194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300E75">
        <w:rPr>
          <w:rFonts w:ascii="Times New Roman" w:eastAsia="Calibri" w:hAnsi="Times New Roman" w:cs="Times New Roman"/>
          <w:b/>
          <w:i/>
          <w:iCs/>
          <w:noProof/>
          <w:sz w:val="24"/>
          <w:szCs w:val="24"/>
        </w:rPr>
        <w:t xml:space="preserve">Практические </w:t>
      </w:r>
      <w:r w:rsidRPr="00300E7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работы</w:t>
      </w:r>
    </w:p>
    <w:p w:rsidR="006625BE" w:rsidRPr="00300E75" w:rsidRDefault="006625BE" w:rsidP="00DC58F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0E75">
        <w:rPr>
          <w:rFonts w:ascii="Times New Roman" w:hAnsi="Times New Roman" w:cs="Times New Roman"/>
          <w:color w:val="000000"/>
          <w:sz w:val="24"/>
          <w:szCs w:val="24"/>
        </w:rPr>
        <w:t>Создание табличной базы данных</w:t>
      </w:r>
    </w:p>
    <w:p w:rsidR="006625BE" w:rsidRPr="00300E75" w:rsidRDefault="006625BE" w:rsidP="00DC58F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0E75">
        <w:rPr>
          <w:rFonts w:ascii="Times New Roman" w:hAnsi="Times New Roman" w:cs="Times New Roman"/>
          <w:color w:val="000000"/>
          <w:sz w:val="24"/>
          <w:szCs w:val="24"/>
        </w:rPr>
        <w:t>Создание Формы в табличной базе данных</w:t>
      </w:r>
    </w:p>
    <w:p w:rsidR="006625BE" w:rsidRPr="00300E75" w:rsidRDefault="006625BE" w:rsidP="00DC58F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0E75">
        <w:rPr>
          <w:rFonts w:ascii="Times New Roman" w:hAnsi="Times New Roman" w:cs="Times New Roman"/>
          <w:color w:val="000000"/>
          <w:sz w:val="24"/>
          <w:szCs w:val="24"/>
        </w:rPr>
        <w:t>Поиск записей в табличной базе данных с помощью Фильтров и Запросов</w:t>
      </w:r>
    </w:p>
    <w:p w:rsidR="006625BE" w:rsidRPr="00300E75" w:rsidRDefault="006625BE" w:rsidP="00DC58F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0E75">
        <w:rPr>
          <w:rFonts w:ascii="Times New Roman" w:hAnsi="Times New Roman" w:cs="Times New Roman"/>
          <w:color w:val="000000"/>
          <w:sz w:val="24"/>
          <w:szCs w:val="24"/>
        </w:rPr>
        <w:t>Сортировка записей в табличной базе данных</w:t>
      </w:r>
    </w:p>
    <w:p w:rsidR="006625BE" w:rsidRPr="00300E75" w:rsidRDefault="006625BE" w:rsidP="00DC58F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0E75">
        <w:rPr>
          <w:rFonts w:ascii="Times New Roman" w:hAnsi="Times New Roman" w:cs="Times New Roman"/>
          <w:color w:val="000000"/>
          <w:sz w:val="24"/>
          <w:szCs w:val="24"/>
        </w:rPr>
        <w:t>Создание Отчета в табличной базе данных</w:t>
      </w:r>
    </w:p>
    <w:p w:rsidR="006625BE" w:rsidRPr="00300E75" w:rsidRDefault="006625BE" w:rsidP="00DC58F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0E75">
        <w:rPr>
          <w:rFonts w:ascii="Times New Roman" w:hAnsi="Times New Roman" w:cs="Times New Roman"/>
          <w:color w:val="000000"/>
          <w:sz w:val="24"/>
          <w:szCs w:val="24"/>
        </w:rPr>
        <w:t>Создание генеалогического древа семьи</w:t>
      </w:r>
    </w:p>
    <w:p w:rsidR="004C7EA0" w:rsidRPr="00300E75" w:rsidRDefault="004C7EA0" w:rsidP="004C7EA0">
      <w:pPr>
        <w:pStyle w:val="p1"/>
        <w:spacing w:before="60" w:beforeAutospacing="0" w:after="0" w:afterAutospacing="0"/>
        <w:ind w:left="1287" w:hanging="1145"/>
        <w:jc w:val="both"/>
        <w:rPr>
          <w:b/>
        </w:rPr>
      </w:pPr>
      <w:r w:rsidRPr="00300E75">
        <w:rPr>
          <w:b/>
        </w:rPr>
        <w:t>Контрольная  работа №3</w:t>
      </w:r>
      <w:r w:rsidRPr="00300E75">
        <w:t xml:space="preserve"> «База данных. Системы управления базами данных» (тестирование).</w:t>
      </w:r>
    </w:p>
    <w:p w:rsidR="0050180E" w:rsidRPr="00300E75" w:rsidRDefault="0050180E" w:rsidP="0050180E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  <w:r w:rsidRPr="00300E75">
        <w:rPr>
          <w:rFonts w:ascii="Times New Roman" w:hAnsi="Times New Roman" w:cs="Times New Roman"/>
          <w:sz w:val="24"/>
          <w:szCs w:val="24"/>
        </w:rPr>
        <w:t xml:space="preserve">Требования к подготовке учащихся </w:t>
      </w:r>
      <w:r w:rsidR="004C7EA0" w:rsidRPr="00300E75">
        <w:rPr>
          <w:rFonts w:ascii="Times New Roman" w:hAnsi="Times New Roman" w:cs="Times New Roman"/>
          <w:sz w:val="24"/>
          <w:szCs w:val="24"/>
        </w:rPr>
        <w:t>по теме «База данных»</w:t>
      </w:r>
    </w:p>
    <w:p w:rsidR="0050180E" w:rsidRPr="00300E75" w:rsidRDefault="0050180E" w:rsidP="0050180E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00E75">
        <w:rPr>
          <w:rFonts w:ascii="Times New Roman" w:hAnsi="Times New Roman" w:cs="Times New Roman"/>
          <w:i/>
          <w:sz w:val="24"/>
          <w:szCs w:val="24"/>
        </w:rPr>
        <w:t>Учащиеся должны</w:t>
      </w:r>
    </w:p>
    <w:p w:rsidR="0050180E" w:rsidRPr="00300E75" w:rsidRDefault="0050180E" w:rsidP="0050180E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00E75">
        <w:rPr>
          <w:rFonts w:ascii="Times New Roman" w:hAnsi="Times New Roman" w:cs="Times New Roman"/>
          <w:i/>
          <w:sz w:val="24"/>
          <w:szCs w:val="24"/>
        </w:rPr>
        <w:t>знать/ понимать:</w:t>
      </w:r>
    </w:p>
    <w:p w:rsidR="0050180E" w:rsidRPr="00300E75" w:rsidRDefault="0050180E" w:rsidP="00DC58F3">
      <w:pPr>
        <w:widowControl w:val="0"/>
        <w:numPr>
          <w:ilvl w:val="0"/>
          <w:numId w:val="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300E75">
        <w:rPr>
          <w:rFonts w:ascii="Times New Roman" w:hAnsi="Times New Roman" w:cs="Times New Roman"/>
          <w:sz w:val="24"/>
          <w:szCs w:val="24"/>
        </w:rPr>
        <w:t xml:space="preserve">назначение наиболее распространенных средств автоматизации информационной деятельности </w:t>
      </w:r>
      <w:proofErr w:type="gramStart"/>
      <w:r w:rsidRPr="00300E7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00E75">
        <w:rPr>
          <w:rFonts w:ascii="Times New Roman" w:hAnsi="Times New Roman" w:cs="Times New Roman"/>
          <w:sz w:val="24"/>
          <w:szCs w:val="24"/>
        </w:rPr>
        <w:t>баз данных);</w:t>
      </w:r>
    </w:p>
    <w:p w:rsidR="0050180E" w:rsidRPr="00300E75" w:rsidRDefault="0050180E" w:rsidP="00DC58F3">
      <w:pPr>
        <w:widowControl w:val="0"/>
        <w:numPr>
          <w:ilvl w:val="0"/>
          <w:numId w:val="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300E75">
        <w:rPr>
          <w:rFonts w:ascii="Times New Roman" w:hAnsi="Times New Roman" w:cs="Times New Roman"/>
          <w:sz w:val="24"/>
          <w:szCs w:val="24"/>
        </w:rPr>
        <w:t>что такое база данных (БД);</w:t>
      </w:r>
    </w:p>
    <w:p w:rsidR="0050180E" w:rsidRPr="00300E75" w:rsidRDefault="0050180E" w:rsidP="00DC58F3">
      <w:pPr>
        <w:widowControl w:val="0"/>
        <w:numPr>
          <w:ilvl w:val="0"/>
          <w:numId w:val="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300E75">
        <w:rPr>
          <w:rFonts w:ascii="Times New Roman" w:hAnsi="Times New Roman" w:cs="Times New Roman"/>
          <w:sz w:val="24"/>
          <w:szCs w:val="24"/>
        </w:rPr>
        <w:t>какие модели данных используются в БД;</w:t>
      </w:r>
    </w:p>
    <w:p w:rsidR="0050180E" w:rsidRPr="00300E75" w:rsidRDefault="0050180E" w:rsidP="00DC58F3">
      <w:pPr>
        <w:widowControl w:val="0"/>
        <w:numPr>
          <w:ilvl w:val="0"/>
          <w:numId w:val="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300E75">
        <w:rPr>
          <w:rFonts w:ascii="Times New Roman" w:hAnsi="Times New Roman" w:cs="Times New Roman"/>
          <w:sz w:val="24"/>
          <w:szCs w:val="24"/>
        </w:rPr>
        <w:t>основные понятия реляционных БД: запись, поле, тип поля, главный ключ;</w:t>
      </w:r>
    </w:p>
    <w:p w:rsidR="0050180E" w:rsidRPr="00300E75" w:rsidRDefault="0050180E" w:rsidP="00DC58F3">
      <w:pPr>
        <w:widowControl w:val="0"/>
        <w:numPr>
          <w:ilvl w:val="0"/>
          <w:numId w:val="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300E75">
        <w:rPr>
          <w:rFonts w:ascii="Times New Roman" w:hAnsi="Times New Roman" w:cs="Times New Roman"/>
          <w:sz w:val="24"/>
          <w:szCs w:val="24"/>
        </w:rPr>
        <w:t>определение и назначение СУБД;</w:t>
      </w:r>
    </w:p>
    <w:p w:rsidR="0050180E" w:rsidRPr="00300E75" w:rsidRDefault="0050180E" w:rsidP="00DC58F3">
      <w:pPr>
        <w:widowControl w:val="0"/>
        <w:numPr>
          <w:ilvl w:val="0"/>
          <w:numId w:val="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300E75">
        <w:rPr>
          <w:rFonts w:ascii="Times New Roman" w:hAnsi="Times New Roman" w:cs="Times New Roman"/>
          <w:sz w:val="24"/>
          <w:szCs w:val="24"/>
        </w:rPr>
        <w:lastRenderedPageBreak/>
        <w:t>основы организации многотабличной БД;</w:t>
      </w:r>
    </w:p>
    <w:p w:rsidR="0050180E" w:rsidRPr="00300E75" w:rsidRDefault="0050180E" w:rsidP="00DC58F3">
      <w:pPr>
        <w:widowControl w:val="0"/>
        <w:numPr>
          <w:ilvl w:val="0"/>
          <w:numId w:val="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300E75">
        <w:rPr>
          <w:rFonts w:ascii="Times New Roman" w:hAnsi="Times New Roman" w:cs="Times New Roman"/>
          <w:sz w:val="24"/>
          <w:szCs w:val="24"/>
        </w:rPr>
        <w:t>что такое схема БД;</w:t>
      </w:r>
    </w:p>
    <w:p w:rsidR="0050180E" w:rsidRPr="00300E75" w:rsidRDefault="0050180E" w:rsidP="00DC58F3">
      <w:pPr>
        <w:widowControl w:val="0"/>
        <w:numPr>
          <w:ilvl w:val="0"/>
          <w:numId w:val="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300E75">
        <w:rPr>
          <w:rFonts w:ascii="Times New Roman" w:hAnsi="Times New Roman" w:cs="Times New Roman"/>
          <w:sz w:val="24"/>
          <w:szCs w:val="24"/>
        </w:rPr>
        <w:t>что такое целостность данных;</w:t>
      </w:r>
    </w:p>
    <w:p w:rsidR="0050180E" w:rsidRPr="00300E75" w:rsidRDefault="0050180E" w:rsidP="00DC58F3">
      <w:pPr>
        <w:widowControl w:val="0"/>
        <w:numPr>
          <w:ilvl w:val="0"/>
          <w:numId w:val="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34"/>
        <w:rPr>
          <w:rFonts w:ascii="Times New Roman" w:hAnsi="Times New Roman" w:cs="Times New Roman"/>
          <w:b/>
          <w:sz w:val="24"/>
          <w:szCs w:val="24"/>
        </w:rPr>
      </w:pPr>
      <w:r w:rsidRPr="00300E75">
        <w:rPr>
          <w:rFonts w:ascii="Times New Roman" w:hAnsi="Times New Roman" w:cs="Times New Roman"/>
          <w:sz w:val="24"/>
          <w:szCs w:val="24"/>
        </w:rPr>
        <w:t>этапы создания многотабличной БД с помощью реляцион</w:t>
      </w:r>
      <w:r w:rsidRPr="00300E75">
        <w:rPr>
          <w:rFonts w:ascii="Times New Roman" w:hAnsi="Times New Roman" w:cs="Times New Roman"/>
          <w:sz w:val="24"/>
          <w:szCs w:val="24"/>
        </w:rPr>
        <w:softHyphen/>
        <w:t>ной СУБД.</w:t>
      </w:r>
    </w:p>
    <w:p w:rsidR="0050180E" w:rsidRPr="00300E75" w:rsidRDefault="0050180E" w:rsidP="0050180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00E75">
        <w:rPr>
          <w:rFonts w:ascii="Times New Roman" w:hAnsi="Times New Roman" w:cs="Times New Roman"/>
          <w:i/>
          <w:sz w:val="24"/>
          <w:szCs w:val="24"/>
        </w:rPr>
        <w:t>уметь:</w:t>
      </w:r>
    </w:p>
    <w:p w:rsidR="0050180E" w:rsidRPr="00300E75" w:rsidRDefault="0050180E" w:rsidP="00DC58F3">
      <w:pPr>
        <w:widowControl w:val="0"/>
        <w:numPr>
          <w:ilvl w:val="0"/>
          <w:numId w:val="1"/>
        </w:numPr>
        <w:shd w:val="clear" w:color="auto" w:fill="FFFFFF"/>
        <w:tabs>
          <w:tab w:val="left" w:pos="238"/>
        </w:tabs>
        <w:autoSpaceDE w:val="0"/>
        <w:autoSpaceDN w:val="0"/>
        <w:adjustRightInd w:val="0"/>
        <w:spacing w:before="7" w:after="0" w:line="240" w:lineRule="auto"/>
        <w:ind w:left="238" w:right="36" w:hanging="238"/>
        <w:rPr>
          <w:rFonts w:ascii="Times New Roman" w:hAnsi="Times New Roman" w:cs="Times New Roman"/>
          <w:sz w:val="24"/>
          <w:szCs w:val="24"/>
        </w:rPr>
      </w:pPr>
      <w:r w:rsidRPr="00300E75">
        <w:rPr>
          <w:rFonts w:ascii="Times New Roman" w:hAnsi="Times New Roman" w:cs="Times New Roman"/>
          <w:sz w:val="24"/>
          <w:szCs w:val="24"/>
        </w:rPr>
        <w:t>распознавать информационные процессы в различных системах;</w:t>
      </w:r>
    </w:p>
    <w:p w:rsidR="0050180E" w:rsidRPr="00300E75" w:rsidRDefault="0050180E" w:rsidP="00DC58F3">
      <w:pPr>
        <w:widowControl w:val="0"/>
        <w:numPr>
          <w:ilvl w:val="0"/>
          <w:numId w:val="1"/>
        </w:numPr>
        <w:shd w:val="clear" w:color="auto" w:fill="FFFFFF"/>
        <w:tabs>
          <w:tab w:val="left" w:pos="238"/>
        </w:tabs>
        <w:autoSpaceDE w:val="0"/>
        <w:autoSpaceDN w:val="0"/>
        <w:adjustRightInd w:val="0"/>
        <w:spacing w:before="14" w:after="0" w:line="240" w:lineRule="auto"/>
        <w:ind w:left="238" w:right="43" w:hanging="238"/>
        <w:rPr>
          <w:rFonts w:ascii="Times New Roman" w:hAnsi="Times New Roman" w:cs="Times New Roman"/>
          <w:sz w:val="24"/>
          <w:szCs w:val="24"/>
        </w:rPr>
      </w:pPr>
      <w:r w:rsidRPr="00300E75">
        <w:rPr>
          <w:rFonts w:ascii="Times New Roman" w:hAnsi="Times New Roman" w:cs="Times New Roman"/>
          <w:sz w:val="24"/>
          <w:szCs w:val="24"/>
        </w:rPr>
        <w:t>использовать готовые информационные модели, оценивать их соответствие реальному объекту и целям моделирования;</w:t>
      </w:r>
    </w:p>
    <w:p w:rsidR="0050180E" w:rsidRPr="00300E75" w:rsidRDefault="0050180E" w:rsidP="00DC58F3">
      <w:pPr>
        <w:widowControl w:val="0"/>
        <w:numPr>
          <w:ilvl w:val="0"/>
          <w:numId w:val="1"/>
        </w:numPr>
        <w:shd w:val="clear" w:color="auto" w:fill="FFFFFF"/>
        <w:tabs>
          <w:tab w:val="left" w:pos="238"/>
        </w:tabs>
        <w:autoSpaceDE w:val="0"/>
        <w:autoSpaceDN w:val="0"/>
        <w:adjustRightInd w:val="0"/>
        <w:spacing w:after="0" w:line="240" w:lineRule="auto"/>
        <w:ind w:left="238" w:right="50" w:hanging="238"/>
        <w:rPr>
          <w:rFonts w:ascii="Times New Roman" w:hAnsi="Times New Roman" w:cs="Times New Roman"/>
          <w:sz w:val="24"/>
          <w:szCs w:val="24"/>
        </w:rPr>
      </w:pPr>
      <w:r w:rsidRPr="00300E75">
        <w:rPr>
          <w:rFonts w:ascii="Times New Roman" w:hAnsi="Times New Roman" w:cs="Times New Roman"/>
          <w:sz w:val="24"/>
          <w:szCs w:val="24"/>
        </w:rPr>
        <w:t>осуществлять выбор способа представления информации в соответствии с поставленной задачей;</w:t>
      </w:r>
    </w:p>
    <w:p w:rsidR="0050180E" w:rsidRPr="00300E75" w:rsidRDefault="0050180E" w:rsidP="00DC58F3">
      <w:pPr>
        <w:widowControl w:val="0"/>
        <w:numPr>
          <w:ilvl w:val="0"/>
          <w:numId w:val="1"/>
        </w:numPr>
        <w:shd w:val="clear" w:color="auto" w:fill="FFFFFF"/>
        <w:tabs>
          <w:tab w:val="left" w:pos="238"/>
        </w:tabs>
        <w:autoSpaceDE w:val="0"/>
        <w:autoSpaceDN w:val="0"/>
        <w:adjustRightInd w:val="0"/>
        <w:spacing w:before="7" w:after="0" w:line="240" w:lineRule="auto"/>
        <w:ind w:left="238" w:right="65" w:hanging="238"/>
        <w:rPr>
          <w:rFonts w:ascii="Times New Roman" w:hAnsi="Times New Roman" w:cs="Times New Roman"/>
          <w:sz w:val="24"/>
          <w:szCs w:val="24"/>
        </w:rPr>
      </w:pPr>
      <w:r w:rsidRPr="00300E75">
        <w:rPr>
          <w:rFonts w:ascii="Times New Roman" w:hAnsi="Times New Roman" w:cs="Times New Roman"/>
          <w:sz w:val="24"/>
          <w:szCs w:val="24"/>
        </w:rPr>
        <w:t>просматривать, создавать, редактировать, сохранять записи в базах данных;</w:t>
      </w:r>
    </w:p>
    <w:p w:rsidR="0050180E" w:rsidRPr="00300E75" w:rsidRDefault="0050180E" w:rsidP="00DC58F3">
      <w:pPr>
        <w:widowControl w:val="0"/>
        <w:numPr>
          <w:ilvl w:val="0"/>
          <w:numId w:val="1"/>
        </w:numPr>
        <w:shd w:val="clear" w:color="auto" w:fill="FFFFFF"/>
        <w:tabs>
          <w:tab w:val="left" w:pos="238"/>
        </w:tabs>
        <w:autoSpaceDE w:val="0"/>
        <w:autoSpaceDN w:val="0"/>
        <w:adjustRightInd w:val="0"/>
        <w:spacing w:before="7" w:after="0" w:line="240" w:lineRule="auto"/>
        <w:ind w:left="238" w:right="72" w:hanging="238"/>
        <w:rPr>
          <w:rFonts w:ascii="Times New Roman" w:hAnsi="Times New Roman" w:cs="Times New Roman"/>
          <w:b/>
          <w:sz w:val="24"/>
          <w:szCs w:val="24"/>
        </w:rPr>
      </w:pPr>
      <w:r w:rsidRPr="00300E75">
        <w:rPr>
          <w:rFonts w:ascii="Times New Roman" w:hAnsi="Times New Roman" w:cs="Times New Roman"/>
          <w:sz w:val="24"/>
          <w:szCs w:val="24"/>
        </w:rPr>
        <w:t>осуществлять поиск информации в базах данных.</w:t>
      </w:r>
    </w:p>
    <w:p w:rsidR="0050180E" w:rsidRPr="00300E75" w:rsidRDefault="0050180E" w:rsidP="0019459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25BE" w:rsidRPr="00300E75" w:rsidRDefault="006625BE" w:rsidP="0019459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00E75">
        <w:rPr>
          <w:rFonts w:ascii="Times New Roman" w:hAnsi="Times New Roman" w:cs="Times New Roman"/>
          <w:b/>
          <w:color w:val="000000"/>
          <w:sz w:val="24"/>
          <w:szCs w:val="24"/>
        </w:rPr>
        <w:t>Информационное общество (</w:t>
      </w:r>
      <w:r w:rsidR="00567461" w:rsidRPr="00300E75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300E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час)</w:t>
      </w:r>
    </w:p>
    <w:p w:rsidR="006625BE" w:rsidRPr="00300E75" w:rsidRDefault="006625BE" w:rsidP="001945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25BE" w:rsidRPr="00300E75" w:rsidRDefault="006625BE" w:rsidP="001945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0E75">
        <w:rPr>
          <w:rFonts w:ascii="Times New Roman" w:hAnsi="Times New Roman" w:cs="Times New Roman"/>
          <w:color w:val="000000"/>
          <w:sz w:val="24"/>
          <w:szCs w:val="24"/>
        </w:rPr>
        <w:t>Право в Интернете Этика в Интернете Перспективы развития информационных и коммуникативных технологий</w:t>
      </w:r>
    </w:p>
    <w:p w:rsidR="0050180E" w:rsidRPr="00300E75" w:rsidRDefault="0050180E" w:rsidP="0050180E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  <w:r w:rsidRPr="00300E75">
        <w:rPr>
          <w:rFonts w:ascii="Times New Roman" w:hAnsi="Times New Roman" w:cs="Times New Roman"/>
          <w:sz w:val="24"/>
          <w:szCs w:val="24"/>
        </w:rPr>
        <w:t xml:space="preserve">Требования к подготовке учащихся </w:t>
      </w:r>
      <w:r w:rsidR="004C7EA0" w:rsidRPr="00300E75">
        <w:rPr>
          <w:rFonts w:ascii="Times New Roman" w:hAnsi="Times New Roman" w:cs="Times New Roman"/>
          <w:sz w:val="24"/>
          <w:szCs w:val="24"/>
        </w:rPr>
        <w:t>по теме</w:t>
      </w:r>
      <w:proofErr w:type="gramStart"/>
      <w:r w:rsidR="004C7EA0" w:rsidRPr="00300E7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4C7EA0" w:rsidRPr="00300E7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«Информационное общество»</w:t>
      </w:r>
    </w:p>
    <w:p w:rsidR="0050180E" w:rsidRPr="00300E75" w:rsidRDefault="0050180E" w:rsidP="0050180E">
      <w:pPr>
        <w:shd w:val="clear" w:color="auto" w:fill="FFFFFF"/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300E75">
        <w:rPr>
          <w:rFonts w:ascii="Times New Roman" w:hAnsi="Times New Roman" w:cs="Times New Roman"/>
          <w:i/>
          <w:iCs/>
          <w:sz w:val="24"/>
          <w:szCs w:val="24"/>
        </w:rPr>
        <w:t>Учащиеся должны знать:</w:t>
      </w:r>
    </w:p>
    <w:p w:rsidR="0050180E" w:rsidRPr="00300E75" w:rsidRDefault="0050180E" w:rsidP="00DC58F3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518"/>
        </w:tabs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300E75">
        <w:rPr>
          <w:rFonts w:ascii="Times New Roman" w:hAnsi="Times New Roman" w:cs="Times New Roman"/>
          <w:sz w:val="24"/>
          <w:szCs w:val="24"/>
        </w:rPr>
        <w:t>в чем состоят основные черты информационного общества;</w:t>
      </w:r>
    </w:p>
    <w:p w:rsidR="0050180E" w:rsidRPr="00300E75" w:rsidRDefault="0050180E" w:rsidP="00DC58F3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518"/>
        </w:tabs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300E75">
        <w:rPr>
          <w:rFonts w:ascii="Times New Roman" w:hAnsi="Times New Roman" w:cs="Times New Roman"/>
          <w:sz w:val="24"/>
          <w:szCs w:val="24"/>
        </w:rPr>
        <w:t>причины информационного кризиса и пути его преодоления;</w:t>
      </w:r>
    </w:p>
    <w:p w:rsidR="0050180E" w:rsidRPr="00300E75" w:rsidRDefault="0050180E" w:rsidP="00DC58F3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518"/>
        </w:tabs>
        <w:autoSpaceDE w:val="0"/>
        <w:autoSpaceDN w:val="0"/>
        <w:adjustRightInd w:val="0"/>
        <w:spacing w:before="22" w:after="0" w:line="240" w:lineRule="auto"/>
        <w:ind w:left="426" w:right="36" w:hanging="284"/>
        <w:rPr>
          <w:rFonts w:ascii="Times New Roman" w:hAnsi="Times New Roman" w:cs="Times New Roman"/>
          <w:sz w:val="24"/>
          <w:szCs w:val="24"/>
        </w:rPr>
      </w:pPr>
      <w:r w:rsidRPr="00300E75">
        <w:rPr>
          <w:rFonts w:ascii="Times New Roman" w:hAnsi="Times New Roman" w:cs="Times New Roman"/>
          <w:sz w:val="24"/>
          <w:szCs w:val="24"/>
        </w:rPr>
        <w:t>какие изменения в быту, в сфере образования будут происходить с формированием информационного общества;</w:t>
      </w:r>
    </w:p>
    <w:p w:rsidR="0050180E" w:rsidRPr="00300E75" w:rsidRDefault="0050180E" w:rsidP="00DC58F3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518"/>
        </w:tabs>
        <w:autoSpaceDE w:val="0"/>
        <w:autoSpaceDN w:val="0"/>
        <w:adjustRightInd w:val="0"/>
        <w:spacing w:before="22"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300E75">
        <w:rPr>
          <w:rFonts w:ascii="Times New Roman" w:hAnsi="Times New Roman" w:cs="Times New Roman"/>
          <w:sz w:val="24"/>
          <w:szCs w:val="24"/>
        </w:rPr>
        <w:t>основные законодательные акты в информационной сфере;</w:t>
      </w:r>
    </w:p>
    <w:p w:rsidR="0050180E" w:rsidRPr="00300E75" w:rsidRDefault="0050180E" w:rsidP="00DC58F3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518"/>
        </w:tabs>
        <w:autoSpaceDE w:val="0"/>
        <w:autoSpaceDN w:val="0"/>
        <w:adjustRightInd w:val="0"/>
        <w:spacing w:before="14" w:after="0" w:line="240" w:lineRule="auto"/>
        <w:ind w:left="426" w:right="22" w:hanging="284"/>
        <w:rPr>
          <w:rFonts w:ascii="Times New Roman" w:hAnsi="Times New Roman" w:cs="Times New Roman"/>
          <w:sz w:val="24"/>
          <w:szCs w:val="24"/>
        </w:rPr>
      </w:pPr>
      <w:r w:rsidRPr="00300E75">
        <w:rPr>
          <w:rFonts w:ascii="Times New Roman" w:hAnsi="Times New Roman" w:cs="Times New Roman"/>
          <w:sz w:val="24"/>
          <w:szCs w:val="24"/>
        </w:rPr>
        <w:t>суть Доктрины информационной безопасности Российской Федерации.</w:t>
      </w:r>
    </w:p>
    <w:p w:rsidR="0050180E" w:rsidRPr="00300E75" w:rsidRDefault="0050180E" w:rsidP="0050180E">
      <w:pPr>
        <w:shd w:val="clear" w:color="auto" w:fill="FFFFFF"/>
        <w:spacing w:before="122"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300E75">
        <w:rPr>
          <w:rFonts w:ascii="Times New Roman" w:hAnsi="Times New Roman" w:cs="Times New Roman"/>
          <w:i/>
          <w:iCs/>
          <w:sz w:val="24"/>
          <w:szCs w:val="24"/>
        </w:rPr>
        <w:t>Учащиеся должны уметь:</w:t>
      </w:r>
    </w:p>
    <w:p w:rsidR="0050180E" w:rsidRPr="00300E75" w:rsidRDefault="0050180E" w:rsidP="0050180E">
      <w:pPr>
        <w:pStyle w:val="p1"/>
        <w:tabs>
          <w:tab w:val="left" w:pos="360"/>
        </w:tabs>
        <w:spacing w:before="60" w:beforeAutospacing="0" w:after="0" w:afterAutospacing="0"/>
        <w:ind w:firstLine="180"/>
        <w:rPr>
          <w:b/>
        </w:rPr>
      </w:pPr>
      <w:r w:rsidRPr="00300E75">
        <w:t>•</w:t>
      </w:r>
      <w:r w:rsidRPr="00300E75">
        <w:tab/>
        <w:t>соблюдать основные правовые и этические нормы в информационной сфере деятельности</w:t>
      </w:r>
    </w:p>
    <w:p w:rsidR="006625BE" w:rsidRPr="00300E75" w:rsidRDefault="006625BE" w:rsidP="0019459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p w:rsidR="006625BE" w:rsidRPr="00300E75" w:rsidRDefault="006625BE" w:rsidP="0056746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00E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Повторение. </w:t>
      </w:r>
      <w:r w:rsidR="0021194B" w:rsidRPr="00300E75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>(1</w:t>
      </w:r>
      <w:r w:rsidRPr="00300E75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 xml:space="preserve"> </w:t>
      </w:r>
      <w:r w:rsidRPr="00300E75">
        <w:rPr>
          <w:rFonts w:ascii="Times New Roman" w:eastAsia="Calibri" w:hAnsi="Times New Roman" w:cs="Times New Roman"/>
          <w:b/>
          <w:bCs/>
          <w:sz w:val="24"/>
          <w:szCs w:val="24"/>
        </w:rPr>
        <w:t>час)</w:t>
      </w:r>
    </w:p>
    <w:p w:rsidR="006625BE" w:rsidRPr="00300E75" w:rsidRDefault="006625BE" w:rsidP="0056746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300E75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 xml:space="preserve">Итоговый </w:t>
      </w:r>
      <w:r w:rsidRPr="00300E75">
        <w:rPr>
          <w:rFonts w:ascii="Times New Roman" w:eastAsia="Calibri" w:hAnsi="Times New Roman" w:cs="Times New Roman"/>
          <w:b/>
          <w:bCs/>
          <w:sz w:val="24"/>
          <w:szCs w:val="24"/>
        </w:rPr>
        <w:t>т</w:t>
      </w:r>
      <w:r w:rsidRPr="00300E75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 xml:space="preserve">ест. </w:t>
      </w:r>
    </w:p>
    <w:p w:rsidR="0019459C" w:rsidRPr="00300E75" w:rsidRDefault="0019459C" w:rsidP="001945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  <w:sectPr w:rsidR="0019459C" w:rsidRPr="00300E75" w:rsidSect="0019459C">
          <w:footerReference w:type="default" r:id="rId9"/>
          <w:pgSz w:w="11906" w:h="16838"/>
          <w:pgMar w:top="1134" w:right="851" w:bottom="1985" w:left="1701" w:header="709" w:footer="709" w:gutter="0"/>
          <w:pgNumType w:fmt="numberInDash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Spec="center" w:tblpY="3091"/>
        <w:tblW w:w="11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536"/>
        <w:gridCol w:w="1701"/>
        <w:gridCol w:w="1701"/>
        <w:gridCol w:w="2410"/>
      </w:tblGrid>
      <w:tr w:rsidR="00567461" w:rsidRPr="00300E75" w:rsidTr="00567461">
        <w:trPr>
          <w:gridAfter w:val="2"/>
          <w:wAfter w:w="4111" w:type="dxa"/>
          <w:trHeight w:val="1123"/>
        </w:trPr>
        <w:tc>
          <w:tcPr>
            <w:tcW w:w="71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7461" w:rsidRPr="00300E75" w:rsidRDefault="00567461" w:rsidP="005674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</w:tr>
      <w:tr w:rsidR="00567461" w:rsidRPr="00300E75" w:rsidTr="00567461">
        <w:trPr>
          <w:trHeight w:val="386"/>
        </w:trPr>
        <w:tc>
          <w:tcPr>
            <w:tcW w:w="959" w:type="dxa"/>
            <w:vMerge w:val="restart"/>
            <w:tcBorders>
              <w:top w:val="single" w:sz="4" w:space="0" w:color="auto"/>
            </w:tcBorders>
            <w:shd w:val="clear" w:color="auto" w:fill="CCFFCC"/>
            <w:vAlign w:val="center"/>
          </w:tcPr>
          <w:p w:rsidR="00567461" w:rsidRPr="00300E75" w:rsidRDefault="00567461" w:rsidP="005674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300E75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№ </w:t>
            </w:r>
            <w:proofErr w:type="gramStart"/>
            <w:r w:rsidRPr="00300E75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п</w:t>
            </w:r>
            <w:proofErr w:type="gramEnd"/>
            <w:r w:rsidRPr="00300E75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</w:tcBorders>
            <w:shd w:val="clear" w:color="auto" w:fill="CCFFCC"/>
            <w:vAlign w:val="center"/>
          </w:tcPr>
          <w:p w:rsidR="00567461" w:rsidRPr="00300E75" w:rsidRDefault="00D52E93" w:rsidP="005674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300E75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Тема раздела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CCFFCC"/>
          </w:tcPr>
          <w:p w:rsidR="00567461" w:rsidRPr="00300E75" w:rsidRDefault="00567461" w:rsidP="005674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300E75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Кол-во</w:t>
            </w:r>
          </w:p>
          <w:p w:rsidR="00567461" w:rsidRPr="00300E75" w:rsidRDefault="00567461" w:rsidP="005674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300E75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CCFFCC"/>
          </w:tcPr>
          <w:p w:rsidR="00567461" w:rsidRPr="00300E75" w:rsidRDefault="00567461" w:rsidP="00567461">
            <w:pPr>
              <w:spacing w:after="0" w:line="240" w:lineRule="auto"/>
              <w:ind w:left="-105" w:right="-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00E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300E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/р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567461" w:rsidRPr="00300E75" w:rsidRDefault="00567461" w:rsidP="00567461">
            <w:pPr>
              <w:ind w:left="-69" w:right="-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0E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К/</w:t>
            </w:r>
            <w:proofErr w:type="gramStart"/>
            <w:r w:rsidRPr="00300E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</w:p>
        </w:tc>
      </w:tr>
      <w:tr w:rsidR="00567461" w:rsidRPr="00300E75" w:rsidTr="00567461">
        <w:trPr>
          <w:trHeight w:val="707"/>
        </w:trPr>
        <w:tc>
          <w:tcPr>
            <w:tcW w:w="959" w:type="dxa"/>
            <w:vMerge/>
            <w:shd w:val="clear" w:color="auto" w:fill="CCFFCC"/>
          </w:tcPr>
          <w:p w:rsidR="00567461" w:rsidRPr="00300E75" w:rsidRDefault="00567461" w:rsidP="005674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4536" w:type="dxa"/>
            <w:vMerge/>
            <w:shd w:val="clear" w:color="auto" w:fill="CCFFCC"/>
          </w:tcPr>
          <w:p w:rsidR="00567461" w:rsidRPr="00300E75" w:rsidRDefault="00567461" w:rsidP="005674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701" w:type="dxa"/>
            <w:vMerge/>
            <w:shd w:val="clear" w:color="auto" w:fill="CCFFCC"/>
          </w:tcPr>
          <w:p w:rsidR="00567461" w:rsidRPr="00300E75" w:rsidRDefault="00567461" w:rsidP="005674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CCFFCC"/>
          </w:tcPr>
          <w:p w:rsidR="00567461" w:rsidRPr="00300E75" w:rsidRDefault="00567461" w:rsidP="00567461">
            <w:pPr>
              <w:spacing w:after="0" w:line="240" w:lineRule="auto"/>
              <w:ind w:left="-69" w:right="-10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567461" w:rsidRPr="00300E75" w:rsidRDefault="00567461" w:rsidP="00567461">
            <w:pPr>
              <w:spacing w:after="0" w:line="240" w:lineRule="auto"/>
              <w:ind w:left="-69" w:right="-10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R="00567461" w:rsidRPr="00300E75" w:rsidTr="00567461">
        <w:trPr>
          <w:trHeight w:val="329"/>
        </w:trPr>
        <w:tc>
          <w:tcPr>
            <w:tcW w:w="959" w:type="dxa"/>
            <w:shd w:val="clear" w:color="auto" w:fill="auto"/>
          </w:tcPr>
          <w:p w:rsidR="00567461" w:rsidRPr="00300E75" w:rsidRDefault="00567461" w:rsidP="005674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300E75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567461" w:rsidRPr="00300E75" w:rsidRDefault="00567461" w:rsidP="0056746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300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 как средство автоматизации информационных процессов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461" w:rsidRPr="00300E75" w:rsidRDefault="00D52E93" w:rsidP="00567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E75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67461" w:rsidRPr="00300E75" w:rsidRDefault="00567461" w:rsidP="00567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461" w:rsidRPr="00300E75" w:rsidRDefault="00567461" w:rsidP="00567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67461" w:rsidRPr="00300E75" w:rsidTr="00567461">
        <w:tc>
          <w:tcPr>
            <w:tcW w:w="959" w:type="dxa"/>
            <w:shd w:val="clear" w:color="auto" w:fill="auto"/>
          </w:tcPr>
          <w:p w:rsidR="00567461" w:rsidRPr="00300E75" w:rsidRDefault="00567461" w:rsidP="005674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300E75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567461" w:rsidRPr="00300E75" w:rsidRDefault="00567461" w:rsidP="0056746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300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Моделирование и формализация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461" w:rsidRPr="00300E75" w:rsidRDefault="00D52E93" w:rsidP="00567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E7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67461" w:rsidRPr="00300E75" w:rsidRDefault="00567461" w:rsidP="00567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461" w:rsidRPr="00300E75" w:rsidRDefault="00567461" w:rsidP="00567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67461" w:rsidRPr="00300E75" w:rsidTr="00567461">
        <w:tc>
          <w:tcPr>
            <w:tcW w:w="959" w:type="dxa"/>
            <w:shd w:val="clear" w:color="auto" w:fill="auto"/>
          </w:tcPr>
          <w:p w:rsidR="00567461" w:rsidRPr="00300E75" w:rsidRDefault="00567461" w:rsidP="005674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300E75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567461" w:rsidRPr="00300E75" w:rsidRDefault="00567461" w:rsidP="0056746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300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 данных. Системы управления базами данных (СУБД)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461" w:rsidRPr="00300E75" w:rsidRDefault="00D52E93" w:rsidP="00567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E7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67461" w:rsidRPr="00300E75" w:rsidRDefault="00D52E93" w:rsidP="00567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461" w:rsidRPr="00300E75" w:rsidRDefault="00567461" w:rsidP="00567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67461" w:rsidRPr="00300E75" w:rsidTr="00567461">
        <w:trPr>
          <w:trHeight w:val="109"/>
        </w:trPr>
        <w:tc>
          <w:tcPr>
            <w:tcW w:w="959" w:type="dxa"/>
            <w:shd w:val="clear" w:color="auto" w:fill="auto"/>
          </w:tcPr>
          <w:p w:rsidR="00567461" w:rsidRPr="00300E75" w:rsidRDefault="00567461" w:rsidP="00567461">
            <w:pPr>
              <w:spacing w:after="0" w:line="240" w:lineRule="auto"/>
              <w:ind w:left="-54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en-US"/>
              </w:rPr>
            </w:pPr>
            <w:r w:rsidRPr="00300E7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en-US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567461" w:rsidRPr="00300E75" w:rsidRDefault="00567461" w:rsidP="0056746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 общество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461" w:rsidRPr="00300E75" w:rsidRDefault="00D52E93" w:rsidP="00567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E7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67461" w:rsidRPr="00300E75" w:rsidRDefault="00567461" w:rsidP="00567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461" w:rsidRPr="00300E75" w:rsidRDefault="00567461" w:rsidP="00567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67461" w:rsidRPr="00300E75" w:rsidTr="00567461">
        <w:tc>
          <w:tcPr>
            <w:tcW w:w="959" w:type="dxa"/>
            <w:shd w:val="clear" w:color="auto" w:fill="auto"/>
          </w:tcPr>
          <w:p w:rsidR="00567461" w:rsidRPr="00300E75" w:rsidRDefault="00567461" w:rsidP="005674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en-US"/>
              </w:rPr>
            </w:pPr>
            <w:r w:rsidRPr="00300E7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en-US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567461" w:rsidRPr="00300E75" w:rsidRDefault="00567461" w:rsidP="00567461">
            <w:pPr>
              <w:spacing w:after="0" w:line="240" w:lineRule="auto"/>
              <w:ind w:right="-111"/>
              <w:jc w:val="center"/>
              <w:outlineLvl w:val="2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300E7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Повторение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461" w:rsidRPr="00300E75" w:rsidRDefault="00D52E93" w:rsidP="00567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E7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67461" w:rsidRPr="00300E75" w:rsidRDefault="00567461" w:rsidP="00567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461" w:rsidRPr="00300E75" w:rsidRDefault="00567461" w:rsidP="00567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7461" w:rsidRPr="00300E75" w:rsidTr="00567461">
        <w:trPr>
          <w:trHeight w:val="584"/>
        </w:trPr>
        <w:tc>
          <w:tcPr>
            <w:tcW w:w="959" w:type="dxa"/>
            <w:shd w:val="clear" w:color="auto" w:fill="auto"/>
          </w:tcPr>
          <w:p w:rsidR="00567461" w:rsidRPr="00300E75" w:rsidRDefault="00567461" w:rsidP="005674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67461" w:rsidRPr="00300E75" w:rsidRDefault="00567461" w:rsidP="0056746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7461" w:rsidRPr="00300E75" w:rsidRDefault="00567461" w:rsidP="00567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67461" w:rsidRPr="00300E75" w:rsidRDefault="00567461" w:rsidP="00567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461" w:rsidRPr="00300E75" w:rsidRDefault="00567461" w:rsidP="00567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461" w:rsidRPr="00300E75" w:rsidTr="00567461">
        <w:trPr>
          <w:trHeight w:val="529"/>
        </w:trPr>
        <w:tc>
          <w:tcPr>
            <w:tcW w:w="959" w:type="dxa"/>
            <w:shd w:val="clear" w:color="auto" w:fill="CCFFFF"/>
            <w:vAlign w:val="center"/>
          </w:tcPr>
          <w:p w:rsidR="00567461" w:rsidRPr="00300E75" w:rsidRDefault="00567461" w:rsidP="005674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CCFFFF"/>
            <w:vAlign w:val="center"/>
          </w:tcPr>
          <w:p w:rsidR="00567461" w:rsidRPr="00300E75" w:rsidRDefault="00567461" w:rsidP="005674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0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shd w:val="clear" w:color="auto" w:fill="CCFFFF"/>
            <w:vAlign w:val="center"/>
          </w:tcPr>
          <w:p w:rsidR="00567461" w:rsidRPr="00300E75" w:rsidRDefault="00D52E93" w:rsidP="00567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CCFFFF"/>
            <w:vAlign w:val="center"/>
          </w:tcPr>
          <w:p w:rsidR="00567461" w:rsidRPr="00300E75" w:rsidRDefault="00D52E93" w:rsidP="00567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67461" w:rsidRPr="00300E75" w:rsidRDefault="00567461" w:rsidP="00567461">
            <w:pPr>
              <w:autoSpaceDE w:val="0"/>
              <w:autoSpaceDN w:val="0"/>
              <w:adjustRightInd w:val="0"/>
              <w:spacing w:after="0" w:line="240" w:lineRule="auto"/>
              <w:ind w:right="8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6625BE" w:rsidRPr="00300E75" w:rsidRDefault="007902C4" w:rsidP="00CF5A4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0E75">
        <w:rPr>
          <w:rFonts w:ascii="Times New Roman" w:eastAsia="Calibri" w:hAnsi="Times New Roman" w:cs="Times New Roman"/>
          <w:b/>
          <w:sz w:val="28"/>
          <w:szCs w:val="28"/>
        </w:rPr>
        <w:t>5.</w:t>
      </w:r>
      <w:r w:rsidR="00567461" w:rsidRPr="00300E75">
        <w:rPr>
          <w:rFonts w:ascii="Times New Roman" w:eastAsia="Calibri" w:hAnsi="Times New Roman" w:cs="Times New Roman"/>
          <w:b/>
          <w:sz w:val="28"/>
          <w:szCs w:val="28"/>
        </w:rPr>
        <w:t>Тематическое планирование</w:t>
      </w:r>
    </w:p>
    <w:p w:rsidR="006625BE" w:rsidRPr="00300E75" w:rsidRDefault="006625BE" w:rsidP="006625BE">
      <w:pPr>
        <w:pStyle w:val="1"/>
        <w:spacing w:before="0"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25BE" w:rsidRPr="00300E75" w:rsidRDefault="006625BE" w:rsidP="006625BE">
      <w:pPr>
        <w:rPr>
          <w:rFonts w:ascii="Times New Roman" w:hAnsi="Times New Roman" w:cs="Times New Roman"/>
        </w:rPr>
      </w:pPr>
    </w:p>
    <w:p w:rsidR="006625BE" w:rsidRPr="00300E75" w:rsidRDefault="006625BE" w:rsidP="006625BE">
      <w:pPr>
        <w:rPr>
          <w:rFonts w:ascii="Times New Roman" w:hAnsi="Times New Roman" w:cs="Times New Roman"/>
        </w:rPr>
      </w:pPr>
    </w:p>
    <w:p w:rsidR="0019459C" w:rsidRPr="00300E75" w:rsidRDefault="0019459C" w:rsidP="006625BE">
      <w:pPr>
        <w:pStyle w:val="1"/>
        <w:spacing w:before="0" w:after="12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19459C" w:rsidRPr="00300E75" w:rsidSect="0019459C">
          <w:pgSz w:w="16838" w:h="11906" w:orient="landscape"/>
          <w:pgMar w:top="1701" w:right="1134" w:bottom="851" w:left="1985" w:header="709" w:footer="709" w:gutter="0"/>
          <w:pgNumType w:fmt="numberInDash"/>
          <w:cols w:space="708"/>
          <w:titlePg/>
          <w:docGrid w:linePitch="360"/>
        </w:sectPr>
      </w:pPr>
    </w:p>
    <w:p w:rsidR="006625BE" w:rsidRPr="00300E75" w:rsidRDefault="006625BE" w:rsidP="006625BE">
      <w:pPr>
        <w:pStyle w:val="1"/>
        <w:spacing w:before="0"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0E75">
        <w:rPr>
          <w:rFonts w:ascii="Times New Roman" w:hAnsi="Times New Roman" w:cs="Times New Roman"/>
          <w:sz w:val="28"/>
          <w:szCs w:val="28"/>
        </w:rPr>
        <w:lastRenderedPageBreak/>
        <w:t>Календарно-</w:t>
      </w:r>
      <w:r w:rsidR="0019459C" w:rsidRPr="00300E75">
        <w:rPr>
          <w:rFonts w:ascii="Times New Roman" w:hAnsi="Times New Roman" w:cs="Times New Roman"/>
          <w:sz w:val="28"/>
          <w:szCs w:val="28"/>
        </w:rPr>
        <w:t>тематическое планирование</w:t>
      </w:r>
    </w:p>
    <w:p w:rsidR="006625BE" w:rsidRPr="00300E75" w:rsidRDefault="006625BE" w:rsidP="006625BE">
      <w:pPr>
        <w:pStyle w:val="1"/>
        <w:spacing w:before="0"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0E75">
        <w:rPr>
          <w:rFonts w:ascii="Times New Roman" w:hAnsi="Times New Roman" w:cs="Times New Roman"/>
          <w:sz w:val="28"/>
          <w:szCs w:val="28"/>
        </w:rPr>
        <w:t>1</w:t>
      </w:r>
      <w:r w:rsidRPr="00300E75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300E75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W w:w="1509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3684"/>
        <w:gridCol w:w="1417"/>
        <w:gridCol w:w="1983"/>
        <w:gridCol w:w="1846"/>
        <w:gridCol w:w="1278"/>
        <w:gridCol w:w="48"/>
        <w:gridCol w:w="165"/>
        <w:gridCol w:w="70"/>
        <w:gridCol w:w="994"/>
        <w:gridCol w:w="991"/>
        <w:gridCol w:w="850"/>
        <w:gridCol w:w="922"/>
      </w:tblGrid>
      <w:tr w:rsidR="00627E49" w:rsidRPr="00300E75" w:rsidTr="001A0E96">
        <w:trPr>
          <w:trHeight w:val="21"/>
          <w:tblHeader/>
        </w:trPr>
        <w:tc>
          <w:tcPr>
            <w:tcW w:w="849" w:type="dxa"/>
            <w:vMerge w:val="restart"/>
            <w:shd w:val="clear" w:color="auto" w:fill="CCFFCC"/>
            <w:vAlign w:val="center"/>
          </w:tcPr>
          <w:p w:rsidR="00627E49" w:rsidRPr="00300E75" w:rsidRDefault="00627E49" w:rsidP="0019459C">
            <w:pPr>
              <w:pStyle w:val="af0"/>
              <w:spacing w:after="0" w:line="16" w:lineRule="atLeast"/>
              <w:ind w:left="0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0E75">
              <w:rPr>
                <w:rFonts w:ascii="Times New Roman" w:eastAsia="Times New Roman" w:hAnsi="Times New Roman"/>
                <w:b/>
                <w:bCs/>
                <w:lang w:eastAsia="ru-RU"/>
              </w:rPr>
              <w:t>№</w:t>
            </w:r>
          </w:p>
          <w:p w:rsidR="00627E49" w:rsidRPr="00300E75" w:rsidRDefault="00627E49" w:rsidP="0019459C">
            <w:pPr>
              <w:pStyle w:val="af0"/>
              <w:spacing w:after="0" w:line="16" w:lineRule="atLeast"/>
              <w:ind w:left="0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gramStart"/>
            <w:r w:rsidRPr="00300E75">
              <w:rPr>
                <w:rFonts w:ascii="Times New Roman" w:eastAsia="Times New Roman" w:hAnsi="Times New Roman"/>
                <w:b/>
                <w:bCs/>
                <w:lang w:eastAsia="ru-RU"/>
              </w:rPr>
              <w:t>п</w:t>
            </w:r>
            <w:proofErr w:type="gramEnd"/>
            <w:r w:rsidRPr="00300E75">
              <w:rPr>
                <w:rFonts w:ascii="Times New Roman" w:eastAsia="Times New Roman" w:hAnsi="Times New Roman"/>
                <w:b/>
                <w:bCs/>
                <w:lang w:eastAsia="ru-RU"/>
              </w:rPr>
              <w:t>/п</w:t>
            </w:r>
          </w:p>
          <w:p w:rsidR="00627E49" w:rsidRPr="00300E75" w:rsidRDefault="00627E49" w:rsidP="0019459C">
            <w:pPr>
              <w:pStyle w:val="af0"/>
              <w:spacing w:after="0" w:line="16" w:lineRule="atLeast"/>
              <w:ind w:left="-108" w:right="-108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684" w:type="dxa"/>
            <w:vMerge w:val="restart"/>
            <w:shd w:val="clear" w:color="auto" w:fill="CCFFCC"/>
            <w:vAlign w:val="center"/>
          </w:tcPr>
          <w:p w:rsidR="00627E49" w:rsidRPr="00300E75" w:rsidRDefault="00627E49" w:rsidP="0019459C">
            <w:pPr>
              <w:spacing w:after="0" w:line="16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0E75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  <w:p w:rsidR="00627E49" w:rsidRPr="00300E75" w:rsidRDefault="00627E49" w:rsidP="0019459C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00E75">
              <w:rPr>
                <w:rFonts w:ascii="Times New Roman" w:eastAsia="Times New Roman" w:hAnsi="Times New Roman" w:cs="Times New Roman"/>
                <w:b/>
                <w:bCs/>
              </w:rPr>
              <w:t>разделов и тем</w:t>
            </w:r>
          </w:p>
        </w:tc>
        <w:tc>
          <w:tcPr>
            <w:tcW w:w="1417" w:type="dxa"/>
            <w:vMerge w:val="restart"/>
            <w:shd w:val="clear" w:color="auto" w:fill="CCFFCC"/>
            <w:vAlign w:val="center"/>
          </w:tcPr>
          <w:p w:rsidR="00627E49" w:rsidRPr="00300E75" w:rsidRDefault="00627E49" w:rsidP="0019459C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300E75">
              <w:rPr>
                <w:rFonts w:ascii="Times New Roman" w:eastAsia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1983" w:type="dxa"/>
            <w:tcBorders>
              <w:bottom w:val="nil"/>
            </w:tcBorders>
            <w:shd w:val="clear" w:color="auto" w:fill="CCFFCC"/>
            <w:vAlign w:val="center"/>
          </w:tcPr>
          <w:p w:rsidR="00627E49" w:rsidRPr="00300E75" w:rsidRDefault="00627E49" w:rsidP="0019459C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b/>
              </w:rPr>
            </w:pPr>
            <w:r w:rsidRPr="00300E75">
              <w:rPr>
                <w:rFonts w:ascii="Times New Roman" w:hAnsi="Times New Roman" w:cs="Times New Roman"/>
                <w:b/>
              </w:rPr>
              <w:t>Элементы</w:t>
            </w:r>
          </w:p>
          <w:p w:rsidR="00627E49" w:rsidRPr="00300E75" w:rsidRDefault="00627E49" w:rsidP="0019459C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b/>
              </w:rPr>
            </w:pPr>
            <w:r w:rsidRPr="00300E75">
              <w:rPr>
                <w:rFonts w:ascii="Times New Roman" w:hAnsi="Times New Roman" w:cs="Times New Roman"/>
                <w:b/>
              </w:rPr>
              <w:t>содержания</w:t>
            </w:r>
          </w:p>
        </w:tc>
        <w:tc>
          <w:tcPr>
            <w:tcW w:w="1846" w:type="dxa"/>
            <w:tcBorders>
              <w:bottom w:val="nil"/>
            </w:tcBorders>
            <w:shd w:val="clear" w:color="auto" w:fill="CCFFCC"/>
            <w:vAlign w:val="center"/>
          </w:tcPr>
          <w:p w:rsidR="00627E49" w:rsidRPr="00300E75" w:rsidRDefault="00627E49" w:rsidP="0019459C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b/>
              </w:rPr>
            </w:pPr>
            <w:r w:rsidRPr="00300E75">
              <w:rPr>
                <w:rFonts w:ascii="Times New Roman" w:hAnsi="Times New Roman" w:cs="Times New Roman"/>
                <w:b/>
              </w:rPr>
              <w:t>Характеристика основных видов деятельности учащихся</w:t>
            </w:r>
          </w:p>
        </w:tc>
        <w:tc>
          <w:tcPr>
            <w:tcW w:w="1326" w:type="dxa"/>
            <w:gridSpan w:val="2"/>
            <w:tcBorders>
              <w:bottom w:val="nil"/>
            </w:tcBorders>
            <w:shd w:val="clear" w:color="auto" w:fill="CCFFCC"/>
            <w:vAlign w:val="center"/>
          </w:tcPr>
          <w:p w:rsidR="00627E49" w:rsidRPr="00300E75" w:rsidRDefault="00627E49" w:rsidP="0019459C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9" w:type="dxa"/>
            <w:gridSpan w:val="3"/>
            <w:tcBorders>
              <w:bottom w:val="nil"/>
            </w:tcBorders>
            <w:shd w:val="clear" w:color="auto" w:fill="CCFFCC"/>
            <w:vAlign w:val="center"/>
          </w:tcPr>
          <w:p w:rsidR="00627E49" w:rsidRPr="00300E75" w:rsidRDefault="00627E49" w:rsidP="0019459C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b/>
              </w:rPr>
            </w:pPr>
            <w:r w:rsidRPr="00300E75">
              <w:rPr>
                <w:rFonts w:ascii="Times New Roman" w:hAnsi="Times New Roman" w:cs="Times New Roman"/>
                <w:b/>
              </w:rPr>
              <w:t>Контроль</w:t>
            </w:r>
          </w:p>
        </w:tc>
        <w:tc>
          <w:tcPr>
            <w:tcW w:w="991" w:type="dxa"/>
            <w:shd w:val="clear" w:color="auto" w:fill="CCFFCC"/>
            <w:vAlign w:val="center"/>
          </w:tcPr>
          <w:p w:rsidR="00627E49" w:rsidRPr="00300E75" w:rsidRDefault="00627E49" w:rsidP="0019459C">
            <w:pPr>
              <w:spacing w:after="0" w:line="16" w:lineRule="atLeast"/>
              <w:ind w:left="-108" w:right="-53"/>
              <w:jc w:val="center"/>
              <w:rPr>
                <w:rFonts w:ascii="Times New Roman" w:hAnsi="Times New Roman" w:cs="Times New Roman"/>
                <w:b/>
              </w:rPr>
            </w:pPr>
            <w:r w:rsidRPr="00300E75">
              <w:rPr>
                <w:rFonts w:ascii="Times New Roman" w:eastAsia="Times New Roman" w:hAnsi="Times New Roman" w:cs="Times New Roman"/>
                <w:b/>
                <w:bCs/>
              </w:rPr>
              <w:t>Д/з</w:t>
            </w:r>
          </w:p>
        </w:tc>
        <w:tc>
          <w:tcPr>
            <w:tcW w:w="1772" w:type="dxa"/>
            <w:gridSpan w:val="2"/>
            <w:shd w:val="clear" w:color="auto" w:fill="CCFFCC"/>
            <w:vAlign w:val="center"/>
          </w:tcPr>
          <w:p w:rsidR="00627E49" w:rsidRPr="00300E75" w:rsidRDefault="00627E49" w:rsidP="0019459C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00E75">
              <w:rPr>
                <w:rFonts w:ascii="Times New Roman" w:eastAsia="Times New Roman" w:hAnsi="Times New Roman" w:cs="Times New Roman"/>
                <w:b/>
                <w:bCs/>
              </w:rPr>
              <w:t>Дата проведения занятия</w:t>
            </w:r>
            <w:r w:rsidRPr="00300E75" w:rsidDel="00217E0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  <w:tr w:rsidR="00627E49" w:rsidRPr="00300E75" w:rsidTr="001A0E96">
        <w:trPr>
          <w:trHeight w:val="637"/>
          <w:tblHeader/>
        </w:trPr>
        <w:tc>
          <w:tcPr>
            <w:tcW w:w="849" w:type="dxa"/>
            <w:vMerge/>
            <w:shd w:val="clear" w:color="auto" w:fill="CCFFCC"/>
          </w:tcPr>
          <w:p w:rsidR="00627E49" w:rsidRPr="00300E75" w:rsidRDefault="00627E49" w:rsidP="0019459C">
            <w:pPr>
              <w:pStyle w:val="af0"/>
              <w:spacing w:after="0" w:line="16" w:lineRule="atLeast"/>
              <w:ind w:left="0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684" w:type="dxa"/>
            <w:vMerge/>
            <w:shd w:val="clear" w:color="auto" w:fill="CCFFCC"/>
          </w:tcPr>
          <w:p w:rsidR="00627E49" w:rsidRPr="00300E75" w:rsidRDefault="00627E49" w:rsidP="0019459C">
            <w:pPr>
              <w:spacing w:after="0" w:line="16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  <w:shd w:val="clear" w:color="auto" w:fill="CCFFCC"/>
          </w:tcPr>
          <w:p w:rsidR="00627E49" w:rsidRPr="00300E75" w:rsidRDefault="00627E49" w:rsidP="0019459C">
            <w:pPr>
              <w:spacing w:after="0" w:line="16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tcBorders>
              <w:top w:val="nil"/>
            </w:tcBorders>
            <w:shd w:val="clear" w:color="auto" w:fill="CCFFCC"/>
          </w:tcPr>
          <w:p w:rsidR="00627E49" w:rsidRPr="00300E75" w:rsidRDefault="00627E49" w:rsidP="0019459C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tcBorders>
              <w:top w:val="nil"/>
            </w:tcBorders>
            <w:shd w:val="clear" w:color="auto" w:fill="CCFFCC"/>
          </w:tcPr>
          <w:p w:rsidR="00627E49" w:rsidRPr="00300E75" w:rsidRDefault="00627E49" w:rsidP="0019459C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6" w:type="dxa"/>
            <w:gridSpan w:val="2"/>
            <w:tcBorders>
              <w:top w:val="nil"/>
            </w:tcBorders>
            <w:shd w:val="clear" w:color="auto" w:fill="CCFFCC"/>
          </w:tcPr>
          <w:p w:rsidR="00627E49" w:rsidRPr="00300E75" w:rsidRDefault="00627E49" w:rsidP="0019459C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b/>
              </w:rPr>
            </w:pPr>
            <w:r w:rsidRPr="00300E75">
              <w:rPr>
                <w:rFonts w:ascii="Times New Roman" w:hAnsi="Times New Roman" w:cs="Times New Roman"/>
                <w:b/>
              </w:rPr>
              <w:t>Требования к уровню подготовки учащихся</w:t>
            </w:r>
          </w:p>
          <w:p w:rsidR="00627E49" w:rsidRPr="00300E75" w:rsidRDefault="00627E49" w:rsidP="0019459C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b/>
              </w:rPr>
            </w:pPr>
            <w:r w:rsidRPr="00300E75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229" w:type="dxa"/>
            <w:gridSpan w:val="3"/>
            <w:tcBorders>
              <w:top w:val="nil"/>
            </w:tcBorders>
            <w:shd w:val="clear" w:color="auto" w:fill="CCFFCC"/>
          </w:tcPr>
          <w:p w:rsidR="00627E49" w:rsidRPr="00300E75" w:rsidRDefault="00627E49" w:rsidP="0019459C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shd w:val="clear" w:color="auto" w:fill="CCFFCC"/>
          </w:tcPr>
          <w:p w:rsidR="00627E49" w:rsidRPr="00300E75" w:rsidRDefault="00627E49" w:rsidP="0019459C">
            <w:pPr>
              <w:spacing w:after="0" w:line="16" w:lineRule="atLeast"/>
              <w:ind w:left="-170" w:right="-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shd w:val="clear" w:color="auto" w:fill="CCFFCC"/>
          </w:tcPr>
          <w:p w:rsidR="00627E49" w:rsidRPr="00300E75" w:rsidRDefault="00627E49" w:rsidP="0019459C">
            <w:pPr>
              <w:spacing w:after="0" w:line="16" w:lineRule="atLeas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0E75">
              <w:rPr>
                <w:rFonts w:ascii="Times New Roman" w:eastAsia="Times New Roman" w:hAnsi="Times New Roman" w:cs="Times New Roman"/>
                <w:b/>
                <w:bCs/>
              </w:rPr>
              <w:t>по</w:t>
            </w:r>
          </w:p>
          <w:p w:rsidR="00627E49" w:rsidRPr="00300E75" w:rsidRDefault="00627E49" w:rsidP="0019459C">
            <w:pPr>
              <w:spacing w:after="0" w:line="16" w:lineRule="atLeas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0E75">
              <w:rPr>
                <w:rFonts w:ascii="Times New Roman" w:eastAsia="Times New Roman" w:hAnsi="Times New Roman" w:cs="Times New Roman"/>
                <w:b/>
                <w:bCs/>
              </w:rPr>
              <w:t>плану</w:t>
            </w:r>
          </w:p>
        </w:tc>
        <w:tc>
          <w:tcPr>
            <w:tcW w:w="922" w:type="dxa"/>
            <w:shd w:val="clear" w:color="auto" w:fill="CCFFCC"/>
          </w:tcPr>
          <w:p w:rsidR="00627E49" w:rsidRPr="00300E75" w:rsidRDefault="00627E49" w:rsidP="0019459C">
            <w:pPr>
              <w:spacing w:after="0" w:line="16" w:lineRule="atLeas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0E75">
              <w:rPr>
                <w:rFonts w:ascii="Times New Roman" w:eastAsia="Times New Roman" w:hAnsi="Times New Roman" w:cs="Times New Roman"/>
                <w:b/>
                <w:bCs/>
              </w:rPr>
              <w:t>факт.</w:t>
            </w:r>
          </w:p>
        </w:tc>
      </w:tr>
      <w:tr w:rsidR="00627E49" w:rsidRPr="00300E75" w:rsidTr="00627E49">
        <w:trPr>
          <w:trHeight w:val="21"/>
        </w:trPr>
        <w:tc>
          <w:tcPr>
            <w:tcW w:w="15097" w:type="dxa"/>
            <w:gridSpan w:val="13"/>
            <w:shd w:val="clear" w:color="auto" w:fill="CCFFFF"/>
            <w:vAlign w:val="center"/>
          </w:tcPr>
          <w:p w:rsidR="00627E49" w:rsidRPr="00300E75" w:rsidRDefault="00627E49" w:rsidP="0019459C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 как средство автоматизации информационных процессов</w:t>
            </w:r>
          </w:p>
          <w:p w:rsidR="00627E49" w:rsidRPr="00300E75" w:rsidRDefault="00627E49" w:rsidP="0019459C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0E96" w:rsidRPr="00300E75" w:rsidTr="00567461">
        <w:trPr>
          <w:trHeight w:val="3036"/>
        </w:trPr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1A0E96" w:rsidRPr="00300E75" w:rsidRDefault="001A0E96" w:rsidP="0019459C">
            <w:pPr>
              <w:pStyle w:val="af0"/>
              <w:spacing w:after="0" w:line="16" w:lineRule="atLeast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00E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bottom w:val="single" w:sz="4" w:space="0" w:color="auto"/>
            </w:tcBorders>
            <w:vAlign w:val="center"/>
          </w:tcPr>
          <w:p w:rsidR="001A0E96" w:rsidRPr="00300E75" w:rsidRDefault="001A0E96" w:rsidP="0019459C">
            <w:pPr>
              <w:spacing w:after="0" w:line="16" w:lineRule="atLeast"/>
              <w:ind w:righ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Инструктаж </w:t>
            </w: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00E7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 </w:t>
            </w: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 xml:space="preserve">технике </w:t>
            </w:r>
            <w:r w:rsidRPr="00300E7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безопасности </w:t>
            </w: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00E7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 xml:space="preserve">кабинете </w:t>
            </w:r>
            <w:r w:rsidRPr="00300E7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информатики. </w:t>
            </w:r>
          </w:p>
          <w:p w:rsidR="001A0E96" w:rsidRPr="00300E75" w:rsidRDefault="001A0E96" w:rsidP="0019459C">
            <w:pPr>
              <w:spacing w:after="0" w:line="16" w:lineRule="atLeast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развития вычислительной техники</w:t>
            </w:r>
          </w:p>
          <w:p w:rsidR="001A0E96" w:rsidRPr="00300E75" w:rsidRDefault="001A0E96" w:rsidP="0019459C">
            <w:pPr>
              <w:spacing w:after="0" w:line="16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Практическая работа 1</w:t>
            </w:r>
            <w:r w:rsidRPr="00300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Виртуальные компьютерные музеи</w:t>
            </w:r>
          </w:p>
          <w:p w:rsidR="001A0E96" w:rsidRPr="00300E75" w:rsidRDefault="001A0E96" w:rsidP="0019459C">
            <w:pPr>
              <w:spacing w:after="0" w:line="16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Практическая работа 2</w:t>
            </w:r>
            <w:r w:rsidRPr="00300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Разработка презентации "История развития </w:t>
            </w:r>
            <w:proofErr w:type="gramStart"/>
            <w:r w:rsidRPr="00300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</w:t>
            </w:r>
            <w:proofErr w:type="gramEnd"/>
            <w:r w:rsidRPr="00300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A0E96" w:rsidRPr="00300E75" w:rsidRDefault="00013A03" w:rsidP="0019459C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vAlign w:val="center"/>
          </w:tcPr>
          <w:p w:rsidR="001A0E96" w:rsidRPr="00300E75" w:rsidRDefault="006C4737" w:rsidP="0019459C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Перфокарты, абак, супер компьютеры, счеты</w:t>
            </w:r>
          </w:p>
        </w:tc>
        <w:tc>
          <w:tcPr>
            <w:tcW w:w="1846" w:type="dxa"/>
            <w:vAlign w:val="center"/>
          </w:tcPr>
          <w:p w:rsidR="001A0E96" w:rsidRPr="00300E75" w:rsidRDefault="005F7807" w:rsidP="005F7807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посещение виртуальные компьютерные музеи</w:t>
            </w:r>
          </w:p>
        </w:tc>
        <w:tc>
          <w:tcPr>
            <w:tcW w:w="1326" w:type="dxa"/>
            <w:gridSpan w:val="2"/>
            <w:tcBorders>
              <w:bottom w:val="single" w:sz="4" w:space="0" w:color="auto"/>
            </w:tcBorders>
            <w:vAlign w:val="center"/>
          </w:tcPr>
          <w:p w:rsidR="006C4737" w:rsidRPr="00300E75" w:rsidRDefault="006C4737" w:rsidP="006C4737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должны знать: </w:t>
            </w:r>
          </w:p>
          <w:p w:rsidR="006C4737" w:rsidRPr="00300E75" w:rsidRDefault="006C4737" w:rsidP="006C4737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историю развития вычислительной техники. Учащиеся должны уметь: </w:t>
            </w:r>
          </w:p>
          <w:p w:rsidR="001A0E96" w:rsidRPr="00300E75" w:rsidRDefault="006C4737" w:rsidP="006C4737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ab/>
              <w:t>посещать виртуальные компьютерные музеи.</w:t>
            </w:r>
          </w:p>
          <w:p w:rsidR="006C4737" w:rsidRPr="00300E75" w:rsidRDefault="006C4737" w:rsidP="006C4737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737" w:rsidRPr="00300E75" w:rsidRDefault="006C4737" w:rsidP="006C4737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737" w:rsidRPr="00300E75" w:rsidRDefault="006C4737" w:rsidP="006C4737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737" w:rsidRPr="00300E75" w:rsidRDefault="006C4737" w:rsidP="006C4737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737" w:rsidRPr="00300E75" w:rsidRDefault="006C4737" w:rsidP="006C4737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737" w:rsidRPr="00300E75" w:rsidRDefault="006C4737" w:rsidP="006C4737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737" w:rsidRPr="00300E75" w:rsidRDefault="006C4737" w:rsidP="006C4737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3"/>
            <w:tcBorders>
              <w:bottom w:val="single" w:sz="4" w:space="0" w:color="auto"/>
            </w:tcBorders>
            <w:vAlign w:val="center"/>
          </w:tcPr>
          <w:p w:rsidR="001A0E96" w:rsidRPr="00300E75" w:rsidRDefault="00013A03" w:rsidP="0019459C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1A0E96" w:rsidRPr="00300E75" w:rsidRDefault="001A0E96" w:rsidP="001945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Pr="00300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00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</w:t>
            </w:r>
          </w:p>
          <w:p w:rsidR="001A0E96" w:rsidRPr="00300E75" w:rsidRDefault="001A0E96" w:rsidP="001945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c.10-15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A0E96" w:rsidRPr="00300E75" w:rsidRDefault="001A0E96" w:rsidP="0019459C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  <w:p w:rsidR="001A0E96" w:rsidRPr="00300E75" w:rsidRDefault="001A0E96" w:rsidP="0019459C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E96" w:rsidRPr="00300E75" w:rsidRDefault="001A0E96" w:rsidP="0019459C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  <w:vAlign w:val="center"/>
          </w:tcPr>
          <w:p w:rsidR="001A0E96" w:rsidRPr="00300E75" w:rsidRDefault="001A0E96" w:rsidP="0019459C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E49" w:rsidRPr="00300E75" w:rsidTr="001A0E96">
        <w:trPr>
          <w:trHeight w:val="21"/>
        </w:trPr>
        <w:tc>
          <w:tcPr>
            <w:tcW w:w="849" w:type="dxa"/>
            <w:vAlign w:val="center"/>
          </w:tcPr>
          <w:p w:rsidR="00627E49" w:rsidRPr="00300E75" w:rsidRDefault="001A0E96" w:rsidP="0019459C">
            <w:pPr>
              <w:pStyle w:val="af0"/>
              <w:spacing w:after="0" w:line="16" w:lineRule="atLeast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00E75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84" w:type="dxa"/>
            <w:vAlign w:val="center"/>
          </w:tcPr>
          <w:p w:rsidR="00627E49" w:rsidRPr="00300E75" w:rsidRDefault="00627E49" w:rsidP="00194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Архитектура персонального компьютера. Устройства компьютера.</w:t>
            </w:r>
          </w:p>
          <w:p w:rsidR="00627E49" w:rsidRPr="00300E75" w:rsidRDefault="00627E49" w:rsidP="00194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0E7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Практическая работа 3</w:t>
            </w:r>
            <w:r w:rsidRPr="0030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Сведения об архитектуре компьютера</w:t>
            </w:r>
          </w:p>
          <w:p w:rsidR="001A0E96" w:rsidRPr="00300E75" w:rsidRDefault="001A0E96" w:rsidP="00194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7E49" w:rsidRPr="00300E75" w:rsidRDefault="00627E49" w:rsidP="0019459C">
            <w:pPr>
              <w:spacing w:after="0" w:line="16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27E49" w:rsidRPr="00300E75" w:rsidRDefault="00013A03" w:rsidP="0019459C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  <w:vAlign w:val="center"/>
          </w:tcPr>
          <w:p w:rsidR="00627E49" w:rsidRPr="00300E75" w:rsidRDefault="00F6047D" w:rsidP="0019459C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 xml:space="preserve">Частота, чипсет, магистрально-модульный принцип, </w:t>
            </w:r>
            <w:r w:rsidRPr="00300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SATA</w:t>
            </w:r>
          </w:p>
        </w:tc>
        <w:tc>
          <w:tcPr>
            <w:tcW w:w="1846" w:type="dxa"/>
            <w:vAlign w:val="center"/>
          </w:tcPr>
          <w:p w:rsidR="00627E49" w:rsidRPr="00300E75" w:rsidRDefault="005F7807" w:rsidP="0019459C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сведения об архитектуре компьютера и отдельных его устройств.</w:t>
            </w:r>
          </w:p>
        </w:tc>
        <w:tc>
          <w:tcPr>
            <w:tcW w:w="1326" w:type="dxa"/>
            <w:gridSpan w:val="2"/>
            <w:vAlign w:val="center"/>
          </w:tcPr>
          <w:p w:rsidR="006C4737" w:rsidRPr="00300E75" w:rsidRDefault="006C4737" w:rsidP="006C4737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должны знать: </w:t>
            </w:r>
          </w:p>
          <w:p w:rsidR="006C4737" w:rsidRPr="00300E75" w:rsidRDefault="006C4737" w:rsidP="006C4737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ab/>
              <w:t>магистрально-модульный принцип построения компьютера.</w:t>
            </w:r>
          </w:p>
          <w:p w:rsidR="006C4737" w:rsidRPr="00300E75" w:rsidRDefault="006C4737" w:rsidP="006C4737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должны уметь: </w:t>
            </w:r>
          </w:p>
          <w:p w:rsidR="00627E49" w:rsidRPr="00300E75" w:rsidRDefault="006C4737" w:rsidP="006C4737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ab/>
              <w:t>получать сведения об архитектуре компьютера и отдельных его устройств.</w:t>
            </w:r>
          </w:p>
        </w:tc>
        <w:tc>
          <w:tcPr>
            <w:tcW w:w="1229" w:type="dxa"/>
            <w:gridSpan w:val="3"/>
            <w:vAlign w:val="center"/>
          </w:tcPr>
          <w:p w:rsidR="00013A03" w:rsidRPr="00300E75" w:rsidRDefault="005F7807" w:rsidP="0019459C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  <w:r w:rsidR="00013A03" w:rsidRPr="00300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27E49" w:rsidRPr="00300E75" w:rsidRDefault="00013A03" w:rsidP="0019459C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991" w:type="dxa"/>
            <w:vAlign w:val="center"/>
          </w:tcPr>
          <w:p w:rsidR="00627E49" w:rsidRPr="00300E75" w:rsidRDefault="00627E49" w:rsidP="001945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Pr="00300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1.2</w:t>
            </w:r>
          </w:p>
          <w:p w:rsidR="00627E49" w:rsidRPr="00300E75" w:rsidRDefault="00627E49" w:rsidP="001945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c.19-25</w:t>
            </w:r>
            <w:r w:rsidR="001A0E96" w:rsidRPr="00300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627E49" w:rsidRPr="00300E75" w:rsidRDefault="001A0E96" w:rsidP="0019459C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27E49" w:rsidRPr="00300E7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627E49" w:rsidRPr="00300E75" w:rsidRDefault="00627E49" w:rsidP="0019459C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627E49" w:rsidRPr="00300E75" w:rsidRDefault="00627E49" w:rsidP="0019459C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E49" w:rsidRPr="00300E75" w:rsidTr="001A0E96">
        <w:trPr>
          <w:trHeight w:val="21"/>
        </w:trPr>
        <w:tc>
          <w:tcPr>
            <w:tcW w:w="849" w:type="dxa"/>
            <w:vAlign w:val="center"/>
          </w:tcPr>
          <w:p w:rsidR="00627E49" w:rsidRPr="00300E75" w:rsidRDefault="001A0E96" w:rsidP="0019459C">
            <w:pPr>
              <w:pStyle w:val="af0"/>
              <w:spacing w:after="0" w:line="16" w:lineRule="atLeast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00E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4" w:type="dxa"/>
            <w:vAlign w:val="center"/>
          </w:tcPr>
          <w:p w:rsidR="00627E49" w:rsidRPr="00300E75" w:rsidRDefault="00627E49" w:rsidP="0019459C">
            <w:pPr>
              <w:spacing w:after="0" w:line="1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логики и логические основы компьютера</w:t>
            </w:r>
          </w:p>
          <w:p w:rsidR="001A0E96" w:rsidRPr="00300E75" w:rsidRDefault="001A0E96" w:rsidP="0019459C">
            <w:pPr>
              <w:spacing w:after="0" w:line="16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27E49" w:rsidRPr="00300E75" w:rsidRDefault="00013A03" w:rsidP="0019459C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  <w:vAlign w:val="center"/>
          </w:tcPr>
          <w:p w:rsidR="00627E49" w:rsidRPr="00300E75" w:rsidRDefault="00627E49" w:rsidP="0019459C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:rsidR="00627E49" w:rsidRPr="00300E75" w:rsidRDefault="00627E49" w:rsidP="0019459C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627E49" w:rsidRPr="00300E75" w:rsidRDefault="00627E49" w:rsidP="0019459C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3"/>
            <w:vAlign w:val="center"/>
          </w:tcPr>
          <w:p w:rsidR="00627E49" w:rsidRPr="00300E75" w:rsidRDefault="00627E49" w:rsidP="0019459C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627E49" w:rsidRPr="00300E75" w:rsidRDefault="00627E49" w:rsidP="001945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627E49" w:rsidRPr="00300E75" w:rsidRDefault="00627E49" w:rsidP="0019459C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0E96" w:rsidRPr="00300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627E49" w:rsidRPr="00300E75" w:rsidRDefault="00627E49" w:rsidP="0019459C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627E49" w:rsidRPr="00300E75" w:rsidRDefault="00627E49" w:rsidP="0019459C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E49" w:rsidRPr="00300E75" w:rsidTr="001A0E96">
        <w:trPr>
          <w:trHeight w:val="21"/>
        </w:trPr>
        <w:tc>
          <w:tcPr>
            <w:tcW w:w="849" w:type="dxa"/>
            <w:vAlign w:val="center"/>
          </w:tcPr>
          <w:p w:rsidR="00627E49" w:rsidRPr="00300E75" w:rsidRDefault="001A0E96" w:rsidP="0019459C">
            <w:pPr>
              <w:pStyle w:val="af0"/>
              <w:spacing w:after="0" w:line="16" w:lineRule="atLeast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300E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4" w:type="dxa"/>
            <w:vAlign w:val="center"/>
          </w:tcPr>
          <w:p w:rsidR="00627E49" w:rsidRPr="00300E75" w:rsidRDefault="00627E49" w:rsidP="0019459C">
            <w:pPr>
              <w:spacing w:after="0" w:line="1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 операции</w:t>
            </w:r>
          </w:p>
          <w:p w:rsidR="00627E49" w:rsidRPr="00300E75" w:rsidRDefault="00627E49" w:rsidP="0019459C">
            <w:pPr>
              <w:spacing w:after="0" w:line="1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047D" w:rsidRPr="00300E75" w:rsidRDefault="00F6047D" w:rsidP="0019459C">
            <w:pPr>
              <w:spacing w:after="0" w:line="1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27E49" w:rsidRPr="00300E75" w:rsidRDefault="00013A03" w:rsidP="0019459C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  <w:vAlign w:val="center"/>
          </w:tcPr>
          <w:p w:rsidR="00627E49" w:rsidRPr="00300E75" w:rsidRDefault="00627E49" w:rsidP="0019459C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:rsidR="00627E49" w:rsidRPr="00300E75" w:rsidRDefault="00627E49" w:rsidP="0019459C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627E49" w:rsidRPr="00300E75" w:rsidRDefault="00627E49" w:rsidP="0019459C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4"/>
            <w:vAlign w:val="center"/>
          </w:tcPr>
          <w:p w:rsidR="00627E49" w:rsidRPr="00300E75" w:rsidRDefault="00013A03" w:rsidP="0019459C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991" w:type="dxa"/>
            <w:vAlign w:val="center"/>
          </w:tcPr>
          <w:p w:rsidR="00627E49" w:rsidRPr="00300E75" w:rsidRDefault="00627E49" w:rsidP="001945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7E49" w:rsidRPr="00300E75" w:rsidRDefault="001A0E96" w:rsidP="0019459C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922" w:type="dxa"/>
            <w:vAlign w:val="center"/>
          </w:tcPr>
          <w:p w:rsidR="00627E49" w:rsidRPr="00300E75" w:rsidRDefault="00627E49" w:rsidP="0019459C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E49" w:rsidRPr="00300E75" w:rsidTr="001A0E96">
        <w:trPr>
          <w:trHeight w:val="21"/>
        </w:trPr>
        <w:tc>
          <w:tcPr>
            <w:tcW w:w="849" w:type="dxa"/>
            <w:vAlign w:val="center"/>
          </w:tcPr>
          <w:p w:rsidR="00627E49" w:rsidRPr="00300E75" w:rsidRDefault="001A0E96" w:rsidP="0019459C">
            <w:pPr>
              <w:pStyle w:val="af0"/>
              <w:spacing w:after="0" w:line="16" w:lineRule="atLeast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00E75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684" w:type="dxa"/>
            <w:vAlign w:val="center"/>
          </w:tcPr>
          <w:p w:rsidR="00627E49" w:rsidRPr="00300E75" w:rsidRDefault="00627E49" w:rsidP="00194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Операционные системы. Основные характеристики операционных систем</w:t>
            </w:r>
          </w:p>
          <w:p w:rsidR="00627E49" w:rsidRPr="00300E75" w:rsidRDefault="00627E49" w:rsidP="0021194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E7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Практическая работа 4</w:t>
            </w:r>
            <w:r w:rsidRPr="0030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Сведения о логических разделах дисков</w:t>
            </w:r>
          </w:p>
        </w:tc>
        <w:tc>
          <w:tcPr>
            <w:tcW w:w="1417" w:type="dxa"/>
            <w:vAlign w:val="center"/>
          </w:tcPr>
          <w:p w:rsidR="00627E49" w:rsidRPr="00300E75" w:rsidRDefault="00013A03" w:rsidP="0019459C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  <w:vAlign w:val="center"/>
          </w:tcPr>
          <w:p w:rsidR="00627E49" w:rsidRPr="00300E75" w:rsidRDefault="00F6047D" w:rsidP="0019459C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Файловая система, драйверы устройств, командный процессор</w:t>
            </w:r>
          </w:p>
        </w:tc>
        <w:tc>
          <w:tcPr>
            <w:tcW w:w="1846" w:type="dxa"/>
            <w:vAlign w:val="center"/>
          </w:tcPr>
          <w:p w:rsidR="00627E49" w:rsidRPr="00300E75" w:rsidRDefault="005F7807" w:rsidP="0019459C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логических разделах дисков операционных систем </w:t>
            </w:r>
            <w:proofErr w:type="spellStart"/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300E75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Linux</w:t>
            </w:r>
            <w:proofErr w:type="spellEnd"/>
          </w:p>
        </w:tc>
        <w:tc>
          <w:tcPr>
            <w:tcW w:w="1278" w:type="dxa"/>
            <w:vAlign w:val="center"/>
          </w:tcPr>
          <w:p w:rsidR="00F6047D" w:rsidRPr="00300E75" w:rsidRDefault="00F6047D" w:rsidP="00F6047D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должны знать: </w:t>
            </w:r>
          </w:p>
          <w:p w:rsidR="00F6047D" w:rsidRPr="00300E75" w:rsidRDefault="00F6047D" w:rsidP="00F6047D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основные характеристики операционных систем. Графический интерфейс операционной системы </w:t>
            </w:r>
            <w:proofErr w:type="spellStart"/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300E75">
              <w:rPr>
                <w:rFonts w:ascii="Times New Roman" w:hAnsi="Times New Roman" w:cs="Times New Roman"/>
                <w:sz w:val="24"/>
                <w:szCs w:val="24"/>
              </w:rPr>
              <w:t xml:space="preserve"> и приложений.</w:t>
            </w:r>
          </w:p>
          <w:p w:rsidR="00F6047D" w:rsidRPr="00300E75" w:rsidRDefault="00F6047D" w:rsidP="00F6047D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должны уметь: </w:t>
            </w:r>
          </w:p>
          <w:p w:rsidR="00627E49" w:rsidRPr="00300E75" w:rsidRDefault="00F6047D" w:rsidP="00F6047D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получать сведения о логических разделах дисков операционных систем </w:t>
            </w:r>
            <w:proofErr w:type="spellStart"/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300E75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Linux</w:t>
            </w:r>
            <w:proofErr w:type="spellEnd"/>
            <w:r w:rsidRPr="00300E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00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Устанавливать нужные значки и ярлыки на рабочем столе.</w:t>
            </w:r>
          </w:p>
        </w:tc>
        <w:tc>
          <w:tcPr>
            <w:tcW w:w="1277" w:type="dxa"/>
            <w:gridSpan w:val="4"/>
            <w:vAlign w:val="center"/>
          </w:tcPr>
          <w:p w:rsidR="00627E49" w:rsidRPr="00300E75" w:rsidRDefault="00013A03" w:rsidP="0019459C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991" w:type="dxa"/>
            <w:vAlign w:val="center"/>
          </w:tcPr>
          <w:p w:rsidR="00627E49" w:rsidRPr="00300E75" w:rsidRDefault="00627E49" w:rsidP="001945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§ 1.3.1</w:t>
            </w:r>
          </w:p>
          <w:p w:rsidR="00627E49" w:rsidRPr="00300E75" w:rsidRDefault="00627E49" w:rsidP="001945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. 2</w:t>
            </w:r>
            <w:r w:rsidRPr="00300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5-30</w:t>
            </w:r>
          </w:p>
        </w:tc>
        <w:tc>
          <w:tcPr>
            <w:tcW w:w="850" w:type="dxa"/>
          </w:tcPr>
          <w:p w:rsidR="00627E49" w:rsidRPr="00300E75" w:rsidRDefault="00CD3D0D" w:rsidP="0019459C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C4737" w:rsidRPr="00300E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7E49" w:rsidRPr="00300E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27E49" w:rsidRPr="00300E75" w:rsidRDefault="00627E49" w:rsidP="0019459C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E49" w:rsidRPr="00300E75" w:rsidRDefault="00627E49" w:rsidP="0019459C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E49" w:rsidRPr="00300E75" w:rsidRDefault="00627E49" w:rsidP="0019459C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627E49" w:rsidRPr="00300E75" w:rsidRDefault="00627E49" w:rsidP="0019459C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E49" w:rsidRPr="00300E75" w:rsidTr="001A0E96">
        <w:trPr>
          <w:trHeight w:val="78"/>
        </w:trPr>
        <w:tc>
          <w:tcPr>
            <w:tcW w:w="849" w:type="dxa"/>
            <w:vAlign w:val="center"/>
          </w:tcPr>
          <w:p w:rsidR="00627E49" w:rsidRPr="00300E75" w:rsidRDefault="001A0E96" w:rsidP="0019459C">
            <w:pPr>
              <w:pStyle w:val="af0"/>
              <w:spacing w:after="0" w:line="16" w:lineRule="atLeast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00E75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684" w:type="dxa"/>
            <w:vAlign w:val="center"/>
          </w:tcPr>
          <w:p w:rsidR="00627E49" w:rsidRPr="00300E75" w:rsidRDefault="00627E49" w:rsidP="00194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Операционная система </w:t>
            </w:r>
            <w:r w:rsidRPr="0030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="00F6047D" w:rsidRPr="0030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A0E96" w:rsidRPr="0030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A0E96" w:rsidRPr="0030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Linux</w:t>
            </w:r>
          </w:p>
          <w:p w:rsidR="00627E49" w:rsidRPr="00300E75" w:rsidRDefault="00627E49" w:rsidP="00194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Практическая работа 5</w:t>
            </w:r>
            <w:r w:rsidRPr="0030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Значки и ярлыки на Рабочем столе</w:t>
            </w:r>
          </w:p>
          <w:p w:rsidR="00627E49" w:rsidRPr="00300E75" w:rsidRDefault="00627E49" w:rsidP="0019459C">
            <w:pPr>
              <w:spacing w:after="0" w:line="1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27E49" w:rsidRPr="00300E75" w:rsidRDefault="00013A03" w:rsidP="0019459C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  <w:vAlign w:val="center"/>
          </w:tcPr>
          <w:p w:rsidR="00627E49" w:rsidRPr="00300E75" w:rsidRDefault="00F6047D" w:rsidP="0019459C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Графический интерфейс, реестр. Точка монтирования, графический интерфейс</w:t>
            </w:r>
          </w:p>
        </w:tc>
        <w:tc>
          <w:tcPr>
            <w:tcW w:w="1846" w:type="dxa"/>
            <w:vAlign w:val="center"/>
          </w:tcPr>
          <w:p w:rsidR="00627E49" w:rsidRPr="00300E75" w:rsidRDefault="005F7807" w:rsidP="00F65677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регистрация и вход в систему. Настр</w:t>
            </w:r>
            <w:r w:rsidR="00F65677" w:rsidRPr="00300E75">
              <w:rPr>
                <w:rFonts w:ascii="Times New Roman" w:hAnsi="Times New Roman" w:cs="Times New Roman"/>
                <w:sz w:val="24"/>
                <w:szCs w:val="24"/>
              </w:rPr>
              <w:t>ойка</w:t>
            </w: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</w:t>
            </w:r>
            <w:r w:rsidR="00F65677" w:rsidRPr="00300E7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300E75">
              <w:rPr>
                <w:rFonts w:ascii="Times New Roman" w:hAnsi="Times New Roman" w:cs="Times New Roman"/>
              </w:rPr>
              <w:t xml:space="preserve"> </w:t>
            </w: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интерфейс</w:t>
            </w:r>
            <w:r w:rsidR="00F65677" w:rsidRPr="00300E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 xml:space="preserve"> операционной системы</w:t>
            </w:r>
            <w:r w:rsidR="00F65677" w:rsidRPr="00300E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65677" w:rsidRPr="00300E75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300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Linux</w:t>
            </w:r>
            <w:proofErr w:type="spellEnd"/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8" w:type="dxa"/>
            <w:vAlign w:val="center"/>
          </w:tcPr>
          <w:p w:rsidR="00F6047D" w:rsidRPr="00300E75" w:rsidRDefault="00F6047D" w:rsidP="00F6047D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должны знать: </w:t>
            </w:r>
          </w:p>
          <w:p w:rsidR="00F6047D" w:rsidRPr="00300E75" w:rsidRDefault="00F6047D" w:rsidP="00F6047D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графический интерфейс операционной системы </w:t>
            </w:r>
            <w:proofErr w:type="spellStart"/>
            <w:r w:rsidR="00F65677" w:rsidRPr="00300E75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="00F65677" w:rsidRPr="00300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Linux</w:t>
            </w:r>
            <w:proofErr w:type="spellEnd"/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047D" w:rsidRPr="00300E75" w:rsidRDefault="00F6047D" w:rsidP="00F6047D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должны уметь: </w:t>
            </w:r>
          </w:p>
          <w:p w:rsidR="00627E49" w:rsidRPr="00300E75" w:rsidRDefault="00F6047D" w:rsidP="00F6047D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регистрироваться и входить в систему. Настраивать </w:t>
            </w:r>
            <w:r w:rsidRPr="00300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графический интерфейс операционной системы </w:t>
            </w:r>
            <w:proofErr w:type="spellStart"/>
            <w:r w:rsidR="00F65677" w:rsidRPr="00300E75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="00F65677" w:rsidRPr="00300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Linux</w:t>
            </w:r>
            <w:proofErr w:type="spellEnd"/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  <w:gridSpan w:val="4"/>
            <w:vAlign w:val="center"/>
          </w:tcPr>
          <w:p w:rsidR="00627E49" w:rsidRPr="00300E75" w:rsidRDefault="00013A03" w:rsidP="0019459C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991" w:type="dxa"/>
            <w:vAlign w:val="center"/>
          </w:tcPr>
          <w:p w:rsidR="00627E49" w:rsidRPr="00300E75" w:rsidRDefault="00627E49" w:rsidP="001945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Pr="00300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1.3.2</w:t>
            </w:r>
            <w:r w:rsidR="001A0E96" w:rsidRPr="00300E75">
              <w:rPr>
                <w:rFonts w:ascii="Times New Roman" w:hAnsi="Times New Roman" w:cs="Times New Roman"/>
                <w:sz w:val="20"/>
                <w:szCs w:val="20"/>
              </w:rPr>
              <w:t>-1.3.3</w:t>
            </w:r>
          </w:p>
          <w:p w:rsidR="00627E49" w:rsidRPr="00300E75" w:rsidRDefault="00627E49" w:rsidP="001945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c.30-36</w:t>
            </w:r>
          </w:p>
        </w:tc>
        <w:tc>
          <w:tcPr>
            <w:tcW w:w="850" w:type="dxa"/>
          </w:tcPr>
          <w:p w:rsidR="00627E49" w:rsidRPr="00300E75" w:rsidRDefault="00627E49" w:rsidP="00CD3D0D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3D0D" w:rsidRPr="00300E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22" w:type="dxa"/>
            <w:vAlign w:val="center"/>
          </w:tcPr>
          <w:p w:rsidR="00627E49" w:rsidRPr="00300E75" w:rsidRDefault="00627E49" w:rsidP="0019459C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E96" w:rsidRPr="00300E75" w:rsidTr="001A0E96">
        <w:trPr>
          <w:trHeight w:val="3044"/>
        </w:trPr>
        <w:tc>
          <w:tcPr>
            <w:tcW w:w="849" w:type="dxa"/>
            <w:vAlign w:val="center"/>
          </w:tcPr>
          <w:p w:rsidR="001A0E96" w:rsidRPr="00300E75" w:rsidRDefault="001A0E96" w:rsidP="001A0E96">
            <w:pPr>
              <w:pStyle w:val="af0"/>
              <w:spacing w:after="0" w:line="16" w:lineRule="atLeast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00E7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7</w:t>
            </w:r>
          </w:p>
        </w:tc>
        <w:tc>
          <w:tcPr>
            <w:tcW w:w="3684" w:type="dxa"/>
            <w:vAlign w:val="center"/>
          </w:tcPr>
          <w:p w:rsidR="001A0E96" w:rsidRPr="00300E75" w:rsidRDefault="001A0E96" w:rsidP="00194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от несанкционированного доступа к информации с использованием паролей</w:t>
            </w:r>
          </w:p>
          <w:p w:rsidR="001A0E96" w:rsidRPr="00300E75" w:rsidRDefault="001A0E96" w:rsidP="00194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Биометрические системы защиты</w:t>
            </w:r>
          </w:p>
          <w:p w:rsidR="001A0E96" w:rsidRPr="00300E75" w:rsidRDefault="001A0E96" w:rsidP="0021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0E7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Практическое задание 6</w:t>
            </w:r>
            <w:r w:rsidRPr="0030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Биометрическая защита: идентификация по характеристикам речи</w:t>
            </w:r>
          </w:p>
        </w:tc>
        <w:tc>
          <w:tcPr>
            <w:tcW w:w="1417" w:type="dxa"/>
            <w:vAlign w:val="center"/>
          </w:tcPr>
          <w:p w:rsidR="001A0E96" w:rsidRPr="00300E75" w:rsidRDefault="00013A03" w:rsidP="0019459C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  <w:vAlign w:val="center"/>
          </w:tcPr>
          <w:p w:rsidR="001A0E96" w:rsidRPr="00300E75" w:rsidRDefault="00F6047D" w:rsidP="0019459C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Системы идентификации. RAID- контроллер</w:t>
            </w:r>
          </w:p>
        </w:tc>
        <w:tc>
          <w:tcPr>
            <w:tcW w:w="1846" w:type="dxa"/>
            <w:vAlign w:val="center"/>
          </w:tcPr>
          <w:p w:rsidR="001A0E96" w:rsidRPr="00300E75" w:rsidRDefault="00F65677" w:rsidP="0019459C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биометрические методы защиты информации</w:t>
            </w:r>
          </w:p>
        </w:tc>
        <w:tc>
          <w:tcPr>
            <w:tcW w:w="1278" w:type="dxa"/>
            <w:vAlign w:val="center"/>
          </w:tcPr>
          <w:p w:rsidR="00F6047D" w:rsidRPr="00300E75" w:rsidRDefault="00F6047D" w:rsidP="00F6047D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должны знать: </w:t>
            </w:r>
          </w:p>
          <w:p w:rsidR="00F6047D" w:rsidRPr="00300E75" w:rsidRDefault="00F6047D" w:rsidP="00F6047D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ab/>
              <w:t>биометрические методы защиты информации.</w:t>
            </w:r>
          </w:p>
          <w:p w:rsidR="00F6047D" w:rsidRPr="00300E75" w:rsidRDefault="00F6047D" w:rsidP="00F6047D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должны уметь: </w:t>
            </w:r>
          </w:p>
          <w:p w:rsidR="001A0E96" w:rsidRPr="00300E75" w:rsidRDefault="00F6047D" w:rsidP="00F6047D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ab/>
              <w:t>идентифицировать человека по частотной характеристике его речи.</w:t>
            </w:r>
          </w:p>
        </w:tc>
        <w:tc>
          <w:tcPr>
            <w:tcW w:w="1277" w:type="dxa"/>
            <w:gridSpan w:val="4"/>
            <w:vAlign w:val="center"/>
          </w:tcPr>
          <w:p w:rsidR="001A0E96" w:rsidRPr="00300E75" w:rsidRDefault="00013A03" w:rsidP="0019459C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991" w:type="dxa"/>
            <w:vAlign w:val="center"/>
          </w:tcPr>
          <w:p w:rsidR="001A0E96" w:rsidRPr="00300E75" w:rsidRDefault="001A0E96" w:rsidP="001945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Pr="00300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1.4.1</w:t>
            </w: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-1.4.2</w:t>
            </w:r>
          </w:p>
          <w:p w:rsidR="001A0E96" w:rsidRPr="00300E75" w:rsidRDefault="001A0E96" w:rsidP="001A0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c.43-4</w:t>
            </w: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1A0E96" w:rsidRPr="00300E75" w:rsidRDefault="00CD3D0D" w:rsidP="00CD3D0D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A0E96" w:rsidRPr="00300E7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22" w:type="dxa"/>
            <w:vAlign w:val="center"/>
          </w:tcPr>
          <w:p w:rsidR="001A0E96" w:rsidRPr="00300E75" w:rsidRDefault="001A0E96" w:rsidP="0019459C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E96" w:rsidRPr="00300E75" w:rsidTr="001A0E96">
        <w:trPr>
          <w:trHeight w:val="1858"/>
        </w:trPr>
        <w:tc>
          <w:tcPr>
            <w:tcW w:w="849" w:type="dxa"/>
            <w:vAlign w:val="center"/>
          </w:tcPr>
          <w:p w:rsidR="001A0E96" w:rsidRPr="00300E75" w:rsidRDefault="001A0E96" w:rsidP="0019459C">
            <w:pPr>
              <w:pStyle w:val="af0"/>
              <w:spacing w:after="0" w:line="16" w:lineRule="atLeast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00E75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684" w:type="dxa"/>
            <w:vAlign w:val="center"/>
          </w:tcPr>
          <w:p w:rsidR="001A0E96" w:rsidRPr="00300E75" w:rsidRDefault="001A0E96" w:rsidP="00194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защита данных на дисках</w:t>
            </w:r>
          </w:p>
          <w:p w:rsidR="001A0E96" w:rsidRPr="00300E75" w:rsidRDefault="001A0E96" w:rsidP="00194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Вредоносные и антивирусные программы</w:t>
            </w:r>
          </w:p>
        </w:tc>
        <w:tc>
          <w:tcPr>
            <w:tcW w:w="1417" w:type="dxa"/>
            <w:vAlign w:val="center"/>
          </w:tcPr>
          <w:p w:rsidR="001A0E96" w:rsidRPr="00300E75" w:rsidRDefault="00013A03" w:rsidP="0019459C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  <w:vAlign w:val="center"/>
          </w:tcPr>
          <w:p w:rsidR="001A0E96" w:rsidRPr="00300E75" w:rsidRDefault="00F6047D" w:rsidP="0019459C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Макровирусы, загрузочные и файловые вирусы</w:t>
            </w:r>
          </w:p>
        </w:tc>
        <w:tc>
          <w:tcPr>
            <w:tcW w:w="1846" w:type="dxa"/>
            <w:vAlign w:val="center"/>
          </w:tcPr>
          <w:p w:rsidR="001A0E96" w:rsidRPr="00300E75" w:rsidRDefault="00F65677" w:rsidP="0019459C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различать и лечить компьютерные вирусы</w:t>
            </w:r>
          </w:p>
        </w:tc>
        <w:tc>
          <w:tcPr>
            <w:tcW w:w="1278" w:type="dxa"/>
            <w:vAlign w:val="center"/>
          </w:tcPr>
          <w:p w:rsidR="00F6047D" w:rsidRPr="00300E75" w:rsidRDefault="00F6047D" w:rsidP="00F6047D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должны знать: </w:t>
            </w:r>
          </w:p>
          <w:p w:rsidR="00F6047D" w:rsidRPr="00300E75" w:rsidRDefault="00F6047D" w:rsidP="00F6047D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ab/>
              <w:t>что такое компьютерные вирусы.</w:t>
            </w:r>
          </w:p>
          <w:p w:rsidR="00F6047D" w:rsidRPr="00300E75" w:rsidRDefault="00F6047D" w:rsidP="00F6047D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ab/>
              <w:t>типы компьютерных вирусов.</w:t>
            </w:r>
          </w:p>
          <w:p w:rsidR="00F6047D" w:rsidRPr="00300E75" w:rsidRDefault="00F6047D" w:rsidP="00F6047D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ab/>
              <w:t>характерные особенности компьютерных вирусов.</w:t>
            </w:r>
          </w:p>
          <w:p w:rsidR="00F6047D" w:rsidRPr="00300E75" w:rsidRDefault="00F6047D" w:rsidP="00F6047D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должны уметь: </w:t>
            </w:r>
          </w:p>
          <w:p w:rsidR="00F6047D" w:rsidRPr="00300E75" w:rsidRDefault="00F6047D" w:rsidP="00F6047D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ab/>
              <w:t>различать компьютерные вирусы.</w:t>
            </w:r>
          </w:p>
          <w:p w:rsidR="001A0E96" w:rsidRPr="00300E75" w:rsidRDefault="00F6047D" w:rsidP="00F6047D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лечить или удалять файловые вирусы из зараженных </w:t>
            </w:r>
            <w:r w:rsidRPr="00300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объектов в операционных системах </w:t>
            </w:r>
            <w:proofErr w:type="spellStart"/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300E75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Linux</w:t>
            </w:r>
            <w:proofErr w:type="spellEnd"/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  <w:gridSpan w:val="4"/>
            <w:vAlign w:val="center"/>
          </w:tcPr>
          <w:p w:rsidR="001A0E96" w:rsidRPr="00300E75" w:rsidRDefault="001A0E96" w:rsidP="0019459C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1A0E96" w:rsidRPr="00300E75" w:rsidRDefault="001A0E96" w:rsidP="001945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Pr="00300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1.5</w:t>
            </w:r>
          </w:p>
          <w:p w:rsidR="001A0E96" w:rsidRPr="00300E75" w:rsidRDefault="001A0E96" w:rsidP="001945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c.49-50</w:t>
            </w:r>
          </w:p>
          <w:p w:rsidR="001A0E96" w:rsidRPr="00300E75" w:rsidRDefault="001A0E96" w:rsidP="001945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Pr="00300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1.6.1</w:t>
            </w:r>
          </w:p>
          <w:p w:rsidR="001A0E96" w:rsidRPr="00300E75" w:rsidRDefault="001A0E96" w:rsidP="001945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c.51-53</w:t>
            </w:r>
          </w:p>
        </w:tc>
        <w:tc>
          <w:tcPr>
            <w:tcW w:w="850" w:type="dxa"/>
          </w:tcPr>
          <w:p w:rsidR="001A0E96" w:rsidRPr="00300E75" w:rsidRDefault="001A0E96" w:rsidP="0019459C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3D0D" w:rsidRPr="00300E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1A0E96" w:rsidRPr="00300E75" w:rsidRDefault="001A0E96" w:rsidP="0019459C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1A0E96" w:rsidRPr="00300E75" w:rsidRDefault="001A0E96" w:rsidP="0019459C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E49" w:rsidRPr="00300E75" w:rsidTr="001A0E96">
        <w:trPr>
          <w:trHeight w:val="21"/>
        </w:trPr>
        <w:tc>
          <w:tcPr>
            <w:tcW w:w="849" w:type="dxa"/>
            <w:vAlign w:val="center"/>
          </w:tcPr>
          <w:p w:rsidR="00627E49" w:rsidRPr="00300E75" w:rsidRDefault="001A0E96" w:rsidP="0019459C">
            <w:pPr>
              <w:pStyle w:val="af0"/>
              <w:spacing w:after="0" w:line="16" w:lineRule="atLeast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00E7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9</w:t>
            </w:r>
          </w:p>
        </w:tc>
        <w:tc>
          <w:tcPr>
            <w:tcW w:w="3684" w:type="dxa"/>
            <w:vAlign w:val="center"/>
          </w:tcPr>
          <w:p w:rsidR="00627E49" w:rsidRPr="00300E75" w:rsidRDefault="00627E49" w:rsidP="00194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Компьютерные вирусы и защита от них</w:t>
            </w:r>
          </w:p>
          <w:p w:rsidR="00627E49" w:rsidRPr="00300E75" w:rsidRDefault="00627E49" w:rsidP="0021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0E7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Практическое задание 7</w:t>
            </w:r>
            <w:r w:rsidRPr="0030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Защита от компьютерных вирусов</w:t>
            </w:r>
          </w:p>
          <w:p w:rsidR="001A0E96" w:rsidRPr="00300E75" w:rsidRDefault="001A0E96" w:rsidP="0021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A0E96" w:rsidRPr="00300E75" w:rsidRDefault="001A0E96" w:rsidP="0021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27E49" w:rsidRPr="00300E75" w:rsidRDefault="00013A03" w:rsidP="0019459C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  <w:vAlign w:val="center"/>
          </w:tcPr>
          <w:p w:rsidR="00627E49" w:rsidRPr="00300E75" w:rsidRDefault="00F6047D" w:rsidP="0019459C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Макровирусы, загрузочные и файловые вирусы</w:t>
            </w:r>
          </w:p>
        </w:tc>
        <w:tc>
          <w:tcPr>
            <w:tcW w:w="1846" w:type="dxa"/>
            <w:vAlign w:val="center"/>
          </w:tcPr>
          <w:p w:rsidR="00627E49" w:rsidRPr="00300E75" w:rsidRDefault="00F65677" w:rsidP="0019459C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различать и лечить компьютерные вирусы</w:t>
            </w:r>
          </w:p>
        </w:tc>
        <w:tc>
          <w:tcPr>
            <w:tcW w:w="1278" w:type="dxa"/>
            <w:vAlign w:val="center"/>
          </w:tcPr>
          <w:p w:rsidR="00F6047D" w:rsidRPr="00300E75" w:rsidRDefault="00F6047D" w:rsidP="00F6047D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должны знать: </w:t>
            </w:r>
          </w:p>
          <w:p w:rsidR="00F6047D" w:rsidRPr="00300E75" w:rsidRDefault="00F6047D" w:rsidP="00F6047D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ab/>
              <w:t>что такое компьютерные вирусы.</w:t>
            </w:r>
          </w:p>
          <w:p w:rsidR="00F6047D" w:rsidRPr="00300E75" w:rsidRDefault="00F6047D" w:rsidP="00F6047D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ab/>
              <w:t>типы компьютерных вирусов.</w:t>
            </w:r>
          </w:p>
          <w:p w:rsidR="00F6047D" w:rsidRPr="00300E75" w:rsidRDefault="00F6047D" w:rsidP="00F6047D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ab/>
              <w:t>характерные особенности компьютерных вирусов.</w:t>
            </w:r>
          </w:p>
          <w:p w:rsidR="00F6047D" w:rsidRPr="00300E75" w:rsidRDefault="00F6047D" w:rsidP="00F6047D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должны уметь: </w:t>
            </w:r>
          </w:p>
          <w:p w:rsidR="00F6047D" w:rsidRPr="00300E75" w:rsidRDefault="00F6047D" w:rsidP="00F6047D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ab/>
              <w:t>различать компьютерн</w:t>
            </w:r>
            <w:r w:rsidRPr="00300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ые вирусы.</w:t>
            </w:r>
          </w:p>
          <w:p w:rsidR="00627E49" w:rsidRPr="00300E75" w:rsidRDefault="00F6047D" w:rsidP="00F6047D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лечить или удалять файловые вирусы из зараженных объектов в операционных системах </w:t>
            </w:r>
            <w:proofErr w:type="spellStart"/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300E75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Linux</w:t>
            </w:r>
            <w:proofErr w:type="spellEnd"/>
          </w:p>
        </w:tc>
        <w:tc>
          <w:tcPr>
            <w:tcW w:w="1277" w:type="dxa"/>
            <w:gridSpan w:val="4"/>
            <w:vAlign w:val="center"/>
          </w:tcPr>
          <w:p w:rsidR="00627E49" w:rsidRPr="00300E75" w:rsidRDefault="00013A03" w:rsidP="0019459C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991" w:type="dxa"/>
            <w:vAlign w:val="center"/>
          </w:tcPr>
          <w:p w:rsidR="00627E49" w:rsidRPr="00300E75" w:rsidRDefault="00627E49" w:rsidP="001945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Pr="00300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1.6.2</w:t>
            </w:r>
          </w:p>
          <w:p w:rsidR="00627E49" w:rsidRPr="00300E75" w:rsidRDefault="00627E49" w:rsidP="001945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c.53-62</w:t>
            </w:r>
          </w:p>
        </w:tc>
        <w:tc>
          <w:tcPr>
            <w:tcW w:w="850" w:type="dxa"/>
          </w:tcPr>
          <w:p w:rsidR="00627E49" w:rsidRPr="00300E75" w:rsidRDefault="00CD3D0D" w:rsidP="0019459C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922" w:type="dxa"/>
            <w:vAlign w:val="center"/>
          </w:tcPr>
          <w:p w:rsidR="00627E49" w:rsidRPr="00300E75" w:rsidRDefault="00627E49" w:rsidP="0019459C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E96" w:rsidRPr="00300E75" w:rsidTr="001A0E96">
        <w:trPr>
          <w:trHeight w:val="3048"/>
        </w:trPr>
        <w:tc>
          <w:tcPr>
            <w:tcW w:w="849" w:type="dxa"/>
            <w:vAlign w:val="center"/>
          </w:tcPr>
          <w:p w:rsidR="001A0E96" w:rsidRPr="00300E75" w:rsidRDefault="001A0E96" w:rsidP="0019459C">
            <w:pPr>
              <w:pStyle w:val="af0"/>
              <w:spacing w:after="0" w:line="16" w:lineRule="atLeast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300E7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10</w:t>
            </w:r>
          </w:p>
        </w:tc>
        <w:tc>
          <w:tcPr>
            <w:tcW w:w="3684" w:type="dxa"/>
            <w:vAlign w:val="center"/>
          </w:tcPr>
          <w:p w:rsidR="001A0E96" w:rsidRPr="00300E75" w:rsidRDefault="001A0E96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Сетевые черви и защита от них</w:t>
            </w:r>
          </w:p>
          <w:p w:rsidR="001A0E96" w:rsidRPr="00300E75" w:rsidRDefault="001A0E96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Практическое задание 8</w:t>
            </w:r>
            <w:r w:rsidRPr="0030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Защита от сетевых червей</w:t>
            </w:r>
          </w:p>
          <w:p w:rsidR="001A0E96" w:rsidRPr="00300E75" w:rsidRDefault="001A0E96" w:rsidP="00194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Троянские программы и защита от них</w:t>
            </w:r>
          </w:p>
          <w:p w:rsidR="001A0E96" w:rsidRPr="00300E75" w:rsidRDefault="001A0E96" w:rsidP="00194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Практическое задание 9</w:t>
            </w:r>
            <w:r w:rsidRPr="0030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Защита от троянских программ</w:t>
            </w:r>
          </w:p>
          <w:p w:rsidR="001A0E96" w:rsidRPr="00300E75" w:rsidRDefault="001A0E96" w:rsidP="00194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A0E96" w:rsidRPr="00300E75" w:rsidRDefault="00013A03" w:rsidP="0019459C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  <w:vAlign w:val="center"/>
          </w:tcPr>
          <w:p w:rsidR="001A0E96" w:rsidRPr="00300E75" w:rsidRDefault="00F6047D" w:rsidP="0019459C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 xml:space="preserve">Сетевые черви, межсетевой экран, </w:t>
            </w:r>
            <w:proofErr w:type="spellStart"/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-черви. Троянец, рекламные программы. Сетевые атаки</w:t>
            </w:r>
          </w:p>
        </w:tc>
        <w:tc>
          <w:tcPr>
            <w:tcW w:w="1846" w:type="dxa"/>
            <w:vAlign w:val="center"/>
          </w:tcPr>
          <w:p w:rsidR="001A0E96" w:rsidRPr="00300E75" w:rsidRDefault="00F65677" w:rsidP="0019459C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различать и лечить компьютерные вирусы</w:t>
            </w:r>
          </w:p>
        </w:tc>
        <w:tc>
          <w:tcPr>
            <w:tcW w:w="1278" w:type="dxa"/>
            <w:vAlign w:val="center"/>
          </w:tcPr>
          <w:p w:rsidR="00F6047D" w:rsidRPr="00300E75" w:rsidRDefault="00F6047D" w:rsidP="00F6047D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должны знать: </w:t>
            </w:r>
          </w:p>
          <w:p w:rsidR="00F6047D" w:rsidRPr="00300E75" w:rsidRDefault="00F6047D" w:rsidP="00F6047D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ab/>
              <w:t>что такое сетевые черви</w:t>
            </w:r>
          </w:p>
          <w:p w:rsidR="00F6047D" w:rsidRPr="00300E75" w:rsidRDefault="00F6047D" w:rsidP="00F6047D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ab/>
              <w:t>типы сетевых червей.</w:t>
            </w:r>
          </w:p>
          <w:p w:rsidR="00F6047D" w:rsidRPr="00300E75" w:rsidRDefault="00F6047D" w:rsidP="00F6047D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ab/>
              <w:t>что такое троянская программа.</w:t>
            </w:r>
          </w:p>
          <w:p w:rsidR="00F6047D" w:rsidRPr="00300E75" w:rsidRDefault="00F6047D" w:rsidP="00F6047D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вредоносные действия </w:t>
            </w:r>
            <w:r w:rsidRPr="00300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троянских программ.</w:t>
            </w:r>
          </w:p>
          <w:p w:rsidR="00F6047D" w:rsidRPr="00300E75" w:rsidRDefault="00F6047D" w:rsidP="00F6047D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должны уметь: </w:t>
            </w:r>
          </w:p>
          <w:p w:rsidR="00F6047D" w:rsidRPr="00300E75" w:rsidRDefault="00F6047D" w:rsidP="00F6047D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ab/>
              <w:t>различать типы сетевых червей.</w:t>
            </w:r>
          </w:p>
          <w:p w:rsidR="00F6047D" w:rsidRPr="00300E75" w:rsidRDefault="00F6047D" w:rsidP="00F6047D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ab/>
              <w:t>предотвращать проникновение сетевых червей из локальной или глобальной сети Интернет на локальный компьютер.</w:t>
            </w:r>
          </w:p>
          <w:p w:rsidR="001A0E96" w:rsidRPr="00300E75" w:rsidRDefault="00F6047D" w:rsidP="00F6047D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ab/>
              <w:t>обнаруживать и обезврежива</w:t>
            </w:r>
            <w:r w:rsidRPr="00300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ть троянские программы.</w:t>
            </w:r>
          </w:p>
        </w:tc>
        <w:tc>
          <w:tcPr>
            <w:tcW w:w="1277" w:type="dxa"/>
            <w:gridSpan w:val="4"/>
            <w:vAlign w:val="center"/>
          </w:tcPr>
          <w:p w:rsidR="001A0E96" w:rsidRPr="00300E75" w:rsidRDefault="00013A03" w:rsidP="0019459C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991" w:type="dxa"/>
            <w:vAlign w:val="center"/>
          </w:tcPr>
          <w:p w:rsidR="001A0E96" w:rsidRPr="00300E75" w:rsidRDefault="001A0E96" w:rsidP="001945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Pr="00300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1.6.3</w:t>
            </w:r>
          </w:p>
          <w:p w:rsidR="001A0E96" w:rsidRPr="00300E75" w:rsidRDefault="001A0E96" w:rsidP="001945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c.63-70</w:t>
            </w:r>
          </w:p>
          <w:p w:rsidR="001A0E96" w:rsidRPr="00300E75" w:rsidRDefault="001A0E96" w:rsidP="001945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Pr="00300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1.6.4</w:t>
            </w:r>
          </w:p>
          <w:p w:rsidR="001A0E96" w:rsidRPr="00300E75" w:rsidRDefault="001A0E96" w:rsidP="001945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c.71-74</w:t>
            </w:r>
          </w:p>
        </w:tc>
        <w:tc>
          <w:tcPr>
            <w:tcW w:w="850" w:type="dxa"/>
          </w:tcPr>
          <w:p w:rsidR="001A0E96" w:rsidRPr="00300E75" w:rsidRDefault="001A0E96" w:rsidP="0019459C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3D0D" w:rsidRPr="00300E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CD3D0D" w:rsidRPr="00300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0E96" w:rsidRPr="00300E75" w:rsidRDefault="001A0E96" w:rsidP="0019459C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1A0E96" w:rsidRPr="00300E75" w:rsidRDefault="001A0E96" w:rsidP="0019459C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E49" w:rsidRPr="00300E75" w:rsidTr="001A0E96">
        <w:trPr>
          <w:trHeight w:val="21"/>
        </w:trPr>
        <w:tc>
          <w:tcPr>
            <w:tcW w:w="849" w:type="dxa"/>
            <w:vAlign w:val="center"/>
          </w:tcPr>
          <w:p w:rsidR="00627E49" w:rsidRPr="00300E75" w:rsidRDefault="001A0E96" w:rsidP="0019459C">
            <w:pPr>
              <w:pStyle w:val="af0"/>
              <w:spacing w:after="0" w:line="16" w:lineRule="atLeast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00E7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11</w:t>
            </w:r>
          </w:p>
        </w:tc>
        <w:tc>
          <w:tcPr>
            <w:tcW w:w="3684" w:type="dxa"/>
            <w:vAlign w:val="center"/>
          </w:tcPr>
          <w:p w:rsidR="00627E49" w:rsidRPr="00300E75" w:rsidRDefault="00627E49" w:rsidP="00194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Хакерские утилиты и защита от них</w:t>
            </w:r>
          </w:p>
          <w:p w:rsidR="00627E49" w:rsidRPr="00300E75" w:rsidRDefault="00627E49" w:rsidP="0021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0E7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Практическое задание 10</w:t>
            </w:r>
            <w:r w:rsidRPr="0030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Защита от хакерских атак</w:t>
            </w:r>
          </w:p>
        </w:tc>
        <w:tc>
          <w:tcPr>
            <w:tcW w:w="1417" w:type="dxa"/>
            <w:vAlign w:val="center"/>
          </w:tcPr>
          <w:p w:rsidR="00627E49" w:rsidRPr="00300E75" w:rsidRDefault="00013A03" w:rsidP="0019459C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  <w:vAlign w:val="center"/>
          </w:tcPr>
          <w:p w:rsidR="00627E49" w:rsidRPr="00300E75" w:rsidRDefault="00F6047D" w:rsidP="0019459C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Автоматизация информационных процессов</w:t>
            </w:r>
          </w:p>
        </w:tc>
        <w:tc>
          <w:tcPr>
            <w:tcW w:w="1846" w:type="dxa"/>
            <w:vAlign w:val="center"/>
          </w:tcPr>
          <w:p w:rsidR="00627E49" w:rsidRPr="00300E75" w:rsidRDefault="00F65677" w:rsidP="0019459C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методы защиты от хакерских атак.</w:t>
            </w:r>
          </w:p>
        </w:tc>
        <w:tc>
          <w:tcPr>
            <w:tcW w:w="1278" w:type="dxa"/>
            <w:vAlign w:val="center"/>
          </w:tcPr>
          <w:p w:rsidR="00F6047D" w:rsidRPr="00300E75" w:rsidRDefault="00F6047D" w:rsidP="00F6047D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должны знать: </w:t>
            </w:r>
          </w:p>
          <w:p w:rsidR="00F6047D" w:rsidRPr="00300E75" w:rsidRDefault="00F6047D" w:rsidP="00F6047D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что такое сетевые атаки, утилиты взлома удаленных компьютеров, </w:t>
            </w:r>
            <w:proofErr w:type="spellStart"/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руткиты</w:t>
            </w:r>
            <w:proofErr w:type="spellEnd"/>
            <w:r w:rsidRPr="00300E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6047D" w:rsidRPr="00300E75" w:rsidRDefault="00F6047D" w:rsidP="00F6047D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ab/>
              <w:t>методы защиты от хакерских атак.</w:t>
            </w:r>
          </w:p>
          <w:p w:rsidR="00F6047D" w:rsidRPr="00300E75" w:rsidRDefault="00F6047D" w:rsidP="00F6047D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должны уметь: </w:t>
            </w:r>
          </w:p>
          <w:p w:rsidR="00627E49" w:rsidRPr="00300E75" w:rsidRDefault="00F6047D" w:rsidP="00F6047D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обнаруживать и обезвреживать </w:t>
            </w:r>
            <w:proofErr w:type="spellStart"/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руткиты</w:t>
            </w:r>
            <w:proofErr w:type="spellEnd"/>
            <w:r w:rsidRPr="00300E75">
              <w:rPr>
                <w:rFonts w:ascii="Times New Roman" w:hAnsi="Times New Roman" w:cs="Times New Roman"/>
                <w:sz w:val="24"/>
                <w:szCs w:val="24"/>
              </w:rPr>
              <w:t xml:space="preserve"> и защищать компьютер от хакерских атак.</w:t>
            </w:r>
          </w:p>
        </w:tc>
        <w:tc>
          <w:tcPr>
            <w:tcW w:w="1277" w:type="dxa"/>
            <w:gridSpan w:val="4"/>
            <w:vAlign w:val="center"/>
          </w:tcPr>
          <w:p w:rsidR="00627E49" w:rsidRPr="00300E75" w:rsidRDefault="00013A03" w:rsidP="0019459C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991" w:type="dxa"/>
            <w:vAlign w:val="center"/>
          </w:tcPr>
          <w:p w:rsidR="00627E49" w:rsidRPr="00300E75" w:rsidRDefault="00627E49" w:rsidP="001945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Pr="00300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1.6.5</w:t>
            </w:r>
          </w:p>
          <w:p w:rsidR="00627E49" w:rsidRPr="00300E75" w:rsidRDefault="00627E49" w:rsidP="001945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c.75-78</w:t>
            </w:r>
          </w:p>
        </w:tc>
        <w:tc>
          <w:tcPr>
            <w:tcW w:w="850" w:type="dxa"/>
          </w:tcPr>
          <w:p w:rsidR="00627E49" w:rsidRPr="00300E75" w:rsidRDefault="00627E49" w:rsidP="00CD3D0D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3D0D" w:rsidRPr="00300E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CD3D0D" w:rsidRPr="00300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  <w:vAlign w:val="center"/>
          </w:tcPr>
          <w:p w:rsidR="00627E49" w:rsidRPr="00300E75" w:rsidRDefault="00627E49" w:rsidP="0019459C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E49" w:rsidRPr="00300E75" w:rsidTr="001A0E96">
        <w:trPr>
          <w:trHeight w:val="21"/>
        </w:trPr>
        <w:tc>
          <w:tcPr>
            <w:tcW w:w="849" w:type="dxa"/>
            <w:vAlign w:val="center"/>
          </w:tcPr>
          <w:p w:rsidR="00627E49" w:rsidRPr="00300E75" w:rsidRDefault="001A0E96" w:rsidP="001A0E96">
            <w:pPr>
              <w:pStyle w:val="af0"/>
              <w:spacing w:after="0" w:line="16" w:lineRule="atLeast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300E75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684" w:type="dxa"/>
            <w:vAlign w:val="center"/>
          </w:tcPr>
          <w:p w:rsidR="00627E49" w:rsidRPr="00300E75" w:rsidRDefault="00627E49" w:rsidP="00194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урок. Подготовка к тестированию.</w:t>
            </w:r>
          </w:p>
        </w:tc>
        <w:tc>
          <w:tcPr>
            <w:tcW w:w="1417" w:type="dxa"/>
            <w:vAlign w:val="center"/>
          </w:tcPr>
          <w:p w:rsidR="00627E49" w:rsidRPr="00300E75" w:rsidRDefault="00013A03" w:rsidP="0019459C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  <w:vAlign w:val="center"/>
          </w:tcPr>
          <w:p w:rsidR="00627E49" w:rsidRPr="00300E75" w:rsidRDefault="00627E49" w:rsidP="0019459C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:rsidR="00627E49" w:rsidRPr="00300E75" w:rsidRDefault="00627E49" w:rsidP="0019459C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627E49" w:rsidRPr="00300E75" w:rsidRDefault="00627E49" w:rsidP="0019459C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4"/>
            <w:vAlign w:val="center"/>
          </w:tcPr>
          <w:p w:rsidR="00627E49" w:rsidRPr="00300E75" w:rsidRDefault="00627E49" w:rsidP="0019459C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627E49" w:rsidRPr="00300E75" w:rsidRDefault="00627E49" w:rsidP="001945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7E49" w:rsidRPr="00300E75" w:rsidRDefault="00CD3D0D" w:rsidP="00CD3D0D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27E49" w:rsidRPr="00300E7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  <w:vAlign w:val="center"/>
          </w:tcPr>
          <w:p w:rsidR="00627E49" w:rsidRPr="00300E75" w:rsidRDefault="00627E49" w:rsidP="0019459C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E49" w:rsidRPr="00300E75" w:rsidTr="001A0E96">
        <w:trPr>
          <w:trHeight w:val="1412"/>
        </w:trPr>
        <w:tc>
          <w:tcPr>
            <w:tcW w:w="849" w:type="dxa"/>
            <w:vAlign w:val="center"/>
          </w:tcPr>
          <w:p w:rsidR="00627E49" w:rsidRPr="00300E75" w:rsidRDefault="001A0E96" w:rsidP="001A0E96">
            <w:pPr>
              <w:pStyle w:val="af0"/>
              <w:spacing w:after="0" w:line="16" w:lineRule="atLeast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300E7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84" w:type="dxa"/>
            <w:vAlign w:val="center"/>
          </w:tcPr>
          <w:p w:rsidR="00627E49" w:rsidRPr="00300E75" w:rsidRDefault="00627E49" w:rsidP="00B171DC">
            <w:pPr>
              <w:pStyle w:val="p1"/>
              <w:spacing w:before="0" w:beforeAutospacing="0" w:after="0" w:afterAutospacing="0"/>
              <w:jc w:val="both"/>
              <w:rPr>
                <w:b/>
              </w:rPr>
            </w:pPr>
            <w:r w:rsidRPr="00300E75">
              <w:rPr>
                <w:b/>
                <w:color w:val="000000"/>
              </w:rPr>
              <w:t>Контрольная работа №1</w:t>
            </w:r>
            <w:r w:rsidRPr="00300E75">
              <w:rPr>
                <w:b/>
                <w:sz w:val="28"/>
                <w:szCs w:val="28"/>
              </w:rPr>
              <w:t xml:space="preserve"> </w:t>
            </w:r>
            <w:r w:rsidRPr="00300E75">
              <w:rPr>
                <w:b/>
              </w:rPr>
              <w:t xml:space="preserve">«Компьютер как средство автоматизации информационных процессов» </w:t>
            </w:r>
          </w:p>
          <w:p w:rsidR="00F6047D" w:rsidRPr="00300E75" w:rsidRDefault="00F6047D" w:rsidP="00B171DC">
            <w:pPr>
              <w:pStyle w:val="p1"/>
              <w:spacing w:before="0" w:beforeAutospacing="0" w:after="0" w:afterAutospacing="0"/>
              <w:jc w:val="both"/>
              <w:rPr>
                <w:b/>
              </w:rPr>
            </w:pPr>
          </w:p>
          <w:p w:rsidR="00F6047D" w:rsidRPr="00300E75" w:rsidRDefault="00F6047D" w:rsidP="00B171DC">
            <w:pPr>
              <w:pStyle w:val="p1"/>
              <w:spacing w:before="0" w:beforeAutospacing="0" w:after="0" w:afterAutospacing="0"/>
              <w:jc w:val="both"/>
              <w:rPr>
                <w:b/>
              </w:rPr>
            </w:pPr>
          </w:p>
          <w:p w:rsidR="00F6047D" w:rsidRPr="00300E75" w:rsidRDefault="00F6047D" w:rsidP="00B171DC">
            <w:pPr>
              <w:pStyle w:val="p1"/>
              <w:spacing w:before="0" w:beforeAutospacing="0" w:after="0" w:afterAutospacing="0"/>
              <w:jc w:val="both"/>
              <w:rPr>
                <w:b/>
              </w:rPr>
            </w:pPr>
          </w:p>
          <w:p w:rsidR="00F6047D" w:rsidRPr="00300E75" w:rsidRDefault="00F6047D" w:rsidP="00B171DC">
            <w:pPr>
              <w:pStyle w:val="p1"/>
              <w:spacing w:before="0" w:beforeAutospacing="0" w:after="0" w:afterAutospacing="0"/>
              <w:jc w:val="both"/>
              <w:rPr>
                <w:b/>
              </w:rPr>
            </w:pPr>
          </w:p>
          <w:p w:rsidR="001A0E96" w:rsidRPr="00300E75" w:rsidRDefault="001A0E96" w:rsidP="00B171DC">
            <w:pPr>
              <w:pStyle w:val="p1"/>
              <w:spacing w:before="0" w:beforeAutospacing="0" w:after="0" w:afterAutospacing="0"/>
              <w:jc w:val="both"/>
            </w:pPr>
          </w:p>
          <w:p w:rsidR="001A0E96" w:rsidRPr="00300E75" w:rsidRDefault="001A0E96" w:rsidP="00B171DC">
            <w:pPr>
              <w:pStyle w:val="p1"/>
              <w:spacing w:before="0" w:beforeAutospacing="0" w:after="0" w:afterAutospacing="0"/>
              <w:jc w:val="both"/>
            </w:pPr>
          </w:p>
          <w:p w:rsidR="00627E49" w:rsidRPr="00300E75" w:rsidRDefault="00627E49" w:rsidP="00194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27E49" w:rsidRPr="00300E75" w:rsidRDefault="00013A03" w:rsidP="0019459C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  <w:vAlign w:val="center"/>
          </w:tcPr>
          <w:p w:rsidR="00627E49" w:rsidRPr="00300E75" w:rsidRDefault="00627E49" w:rsidP="0019459C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:rsidR="00627E49" w:rsidRPr="00300E75" w:rsidRDefault="00627E49" w:rsidP="0019459C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vAlign w:val="center"/>
          </w:tcPr>
          <w:p w:rsidR="00627E49" w:rsidRPr="00300E75" w:rsidRDefault="00627E49" w:rsidP="00627E49">
            <w:pPr>
              <w:spacing w:after="0" w:line="16" w:lineRule="atLeas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gridSpan w:val="4"/>
            <w:vAlign w:val="center"/>
          </w:tcPr>
          <w:p w:rsidR="00627E49" w:rsidRPr="00300E75" w:rsidRDefault="00627E49" w:rsidP="00627E49">
            <w:pPr>
              <w:spacing w:after="0" w:line="16" w:lineRule="atLeas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vAlign w:val="center"/>
          </w:tcPr>
          <w:p w:rsidR="00627E49" w:rsidRPr="00300E75" w:rsidRDefault="00627E49" w:rsidP="001945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7E49" w:rsidRPr="00300E75" w:rsidRDefault="00CD3D0D" w:rsidP="0019459C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27E49" w:rsidRPr="00300E7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22" w:type="dxa"/>
            <w:vAlign w:val="center"/>
          </w:tcPr>
          <w:p w:rsidR="00627E49" w:rsidRPr="00300E75" w:rsidRDefault="00627E49" w:rsidP="0019459C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461" w:rsidRPr="00300E75" w:rsidTr="00567461">
        <w:trPr>
          <w:trHeight w:val="21"/>
        </w:trPr>
        <w:tc>
          <w:tcPr>
            <w:tcW w:w="15097" w:type="dxa"/>
            <w:gridSpan w:val="13"/>
            <w:shd w:val="clear" w:color="auto" w:fill="CCFFFF"/>
            <w:vAlign w:val="center"/>
          </w:tcPr>
          <w:p w:rsidR="00567461" w:rsidRPr="00300E75" w:rsidRDefault="00567461" w:rsidP="0019459C">
            <w:pPr>
              <w:pStyle w:val="af0"/>
              <w:spacing w:after="0" w:line="16" w:lineRule="atLea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7461" w:rsidRPr="00300E75" w:rsidRDefault="00567461" w:rsidP="0019459C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Моделирование и формализация</w:t>
            </w:r>
          </w:p>
        </w:tc>
      </w:tr>
      <w:tr w:rsidR="001A0E96" w:rsidRPr="00300E75" w:rsidTr="001A0E96">
        <w:trPr>
          <w:trHeight w:val="2216"/>
        </w:trPr>
        <w:tc>
          <w:tcPr>
            <w:tcW w:w="849" w:type="dxa"/>
            <w:vAlign w:val="center"/>
          </w:tcPr>
          <w:p w:rsidR="001A0E96" w:rsidRPr="00300E75" w:rsidRDefault="001A0E96" w:rsidP="0019459C">
            <w:pPr>
              <w:pStyle w:val="af0"/>
              <w:spacing w:after="0" w:line="16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E7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84" w:type="dxa"/>
            <w:vAlign w:val="center"/>
          </w:tcPr>
          <w:p w:rsidR="001A0E96" w:rsidRPr="00300E75" w:rsidRDefault="001A0E96" w:rsidP="0019459C">
            <w:pPr>
              <w:pStyle w:val="af0"/>
              <w:spacing w:after="0" w:line="16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00E75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Моделирование как метод познания. Системный подход в моделировании</w:t>
            </w:r>
          </w:p>
          <w:p w:rsidR="001A0E96" w:rsidRPr="00300E75" w:rsidRDefault="001A0E96" w:rsidP="00194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представления моделей. Формализация.</w:t>
            </w:r>
          </w:p>
          <w:p w:rsidR="001A0E96" w:rsidRPr="00300E75" w:rsidRDefault="001A0E96" w:rsidP="0019459C">
            <w:pPr>
              <w:pStyle w:val="af0"/>
              <w:spacing w:after="0" w:line="16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A0E96" w:rsidRPr="00300E75" w:rsidRDefault="00013A03" w:rsidP="0019459C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  <w:vAlign w:val="center"/>
          </w:tcPr>
          <w:p w:rsidR="001A0E96" w:rsidRPr="00300E75" w:rsidRDefault="00F6047D" w:rsidP="0019459C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Модель, моделирование. Система, статические и динамические информационные модели</w:t>
            </w:r>
          </w:p>
          <w:p w:rsidR="00F6047D" w:rsidRPr="00300E75" w:rsidRDefault="00F6047D" w:rsidP="0019459C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Предметные, образные, знаковые и информационные модели. Формализация, формальные логические модели</w:t>
            </w:r>
          </w:p>
        </w:tc>
        <w:tc>
          <w:tcPr>
            <w:tcW w:w="1846" w:type="dxa"/>
            <w:vAlign w:val="center"/>
          </w:tcPr>
          <w:p w:rsidR="001A0E96" w:rsidRPr="00300E75" w:rsidRDefault="00F65677" w:rsidP="0019459C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Модель, моделирование.</w:t>
            </w:r>
          </w:p>
          <w:p w:rsidR="00F65677" w:rsidRPr="00300E75" w:rsidRDefault="00F65677" w:rsidP="0019459C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Формализация</w:t>
            </w:r>
          </w:p>
        </w:tc>
        <w:tc>
          <w:tcPr>
            <w:tcW w:w="1278" w:type="dxa"/>
            <w:vAlign w:val="center"/>
          </w:tcPr>
          <w:p w:rsidR="00F6047D" w:rsidRPr="00300E75" w:rsidRDefault="00F6047D" w:rsidP="00F6047D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должны знать: </w:t>
            </w:r>
          </w:p>
          <w:p w:rsidR="00F6047D" w:rsidRPr="00300E75" w:rsidRDefault="00F6047D" w:rsidP="00F6047D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что такое моделирование, модель, система, статические и динамические информационные модели. </w:t>
            </w:r>
          </w:p>
          <w:p w:rsidR="00F6047D" w:rsidRPr="00300E75" w:rsidRDefault="00F6047D" w:rsidP="00F6047D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ab/>
              <w:t>системный подход в моделирование.</w:t>
            </w:r>
          </w:p>
          <w:p w:rsidR="00F6047D" w:rsidRPr="00300E75" w:rsidRDefault="00F6047D" w:rsidP="00F6047D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ab/>
              <w:t>формы представления моделей.</w:t>
            </w:r>
          </w:p>
          <w:p w:rsidR="00F6047D" w:rsidRPr="00300E75" w:rsidRDefault="00F6047D" w:rsidP="00F6047D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что такое формализация, </w:t>
            </w:r>
            <w:r w:rsidRPr="00300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визуализация.</w:t>
            </w:r>
          </w:p>
          <w:p w:rsidR="00F6047D" w:rsidRPr="00300E75" w:rsidRDefault="00F6047D" w:rsidP="00F6047D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ab/>
              <w:t>основные этапы разработки и исследования моделей на компьютере.</w:t>
            </w:r>
          </w:p>
          <w:p w:rsidR="00F6047D" w:rsidRPr="00300E75" w:rsidRDefault="00F6047D" w:rsidP="00F6047D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должны уметь: </w:t>
            </w:r>
          </w:p>
          <w:p w:rsidR="001A0E96" w:rsidRPr="00300E75" w:rsidRDefault="00F6047D" w:rsidP="00F6047D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ab/>
              <w:t>приводить примеры моделирования, примеры статических и динамических моделей</w:t>
            </w:r>
          </w:p>
          <w:p w:rsidR="00F6047D" w:rsidRPr="00300E75" w:rsidRDefault="00F6047D" w:rsidP="00F6047D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приводить примеры материальных и информационных моделей, </w:t>
            </w:r>
            <w:r w:rsidRPr="00300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формальных моделей.</w:t>
            </w:r>
          </w:p>
        </w:tc>
        <w:tc>
          <w:tcPr>
            <w:tcW w:w="1277" w:type="dxa"/>
            <w:gridSpan w:val="4"/>
            <w:vAlign w:val="center"/>
          </w:tcPr>
          <w:p w:rsidR="001A0E96" w:rsidRPr="00300E75" w:rsidRDefault="001A0E96" w:rsidP="0019459C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1A0E96" w:rsidRPr="00300E75" w:rsidRDefault="001A0E96" w:rsidP="001945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Pr="00300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2.1-2.2</w:t>
            </w:r>
          </w:p>
          <w:p w:rsidR="001A0E96" w:rsidRPr="00300E75" w:rsidRDefault="001A0E96" w:rsidP="001945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c.82-84</w:t>
            </w:r>
          </w:p>
          <w:p w:rsidR="001A0E96" w:rsidRPr="00300E75" w:rsidRDefault="001A0E96" w:rsidP="001945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Pr="00300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2.3-2.4</w:t>
            </w:r>
          </w:p>
          <w:p w:rsidR="001A0E96" w:rsidRPr="00300E75" w:rsidRDefault="001A0E96" w:rsidP="001945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c.84-87</w:t>
            </w:r>
          </w:p>
        </w:tc>
        <w:tc>
          <w:tcPr>
            <w:tcW w:w="850" w:type="dxa"/>
          </w:tcPr>
          <w:p w:rsidR="001A0E96" w:rsidRPr="00300E75" w:rsidRDefault="001A0E96" w:rsidP="00CD3D0D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3D0D" w:rsidRPr="00300E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22" w:type="dxa"/>
            <w:vAlign w:val="center"/>
          </w:tcPr>
          <w:p w:rsidR="001A0E96" w:rsidRPr="00300E75" w:rsidRDefault="001A0E96" w:rsidP="0019459C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E49" w:rsidRPr="00300E75" w:rsidTr="001A0E96">
        <w:trPr>
          <w:trHeight w:val="21"/>
        </w:trPr>
        <w:tc>
          <w:tcPr>
            <w:tcW w:w="849" w:type="dxa"/>
            <w:vAlign w:val="center"/>
          </w:tcPr>
          <w:p w:rsidR="00627E49" w:rsidRPr="00300E75" w:rsidRDefault="001A0E96" w:rsidP="0019459C">
            <w:pPr>
              <w:pStyle w:val="af0"/>
              <w:spacing w:after="0" w:line="16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E7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15</w:t>
            </w:r>
          </w:p>
        </w:tc>
        <w:tc>
          <w:tcPr>
            <w:tcW w:w="3684" w:type="dxa"/>
            <w:vAlign w:val="center"/>
          </w:tcPr>
          <w:p w:rsidR="00627E49" w:rsidRPr="00300E75" w:rsidRDefault="00627E49" w:rsidP="00194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этапы разработки и исследования моделей на компьютере.</w:t>
            </w:r>
          </w:p>
          <w:p w:rsidR="00627E49" w:rsidRPr="00300E75" w:rsidRDefault="00627E49" w:rsidP="00194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физических моделей</w:t>
            </w:r>
          </w:p>
          <w:p w:rsidR="00627E49" w:rsidRPr="00300E75" w:rsidRDefault="00627E49" w:rsidP="00F6047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27E49" w:rsidRPr="00300E75" w:rsidRDefault="00013A03" w:rsidP="0019459C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  <w:vAlign w:val="center"/>
          </w:tcPr>
          <w:p w:rsidR="00627E49" w:rsidRPr="00300E75" w:rsidRDefault="00F6047D" w:rsidP="0019459C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Интерактивная компьютерная модель</w:t>
            </w:r>
          </w:p>
        </w:tc>
        <w:tc>
          <w:tcPr>
            <w:tcW w:w="1846" w:type="dxa"/>
            <w:vAlign w:val="center"/>
          </w:tcPr>
          <w:p w:rsidR="00627E49" w:rsidRPr="00300E75" w:rsidRDefault="00F65677" w:rsidP="0019459C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составлять этапы разработки физических моделей</w:t>
            </w:r>
          </w:p>
        </w:tc>
        <w:tc>
          <w:tcPr>
            <w:tcW w:w="1278" w:type="dxa"/>
            <w:vAlign w:val="center"/>
          </w:tcPr>
          <w:p w:rsidR="00F6047D" w:rsidRPr="00300E75" w:rsidRDefault="00F6047D" w:rsidP="00F6047D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должны знать: </w:t>
            </w:r>
          </w:p>
          <w:p w:rsidR="00F6047D" w:rsidRPr="00300E75" w:rsidRDefault="00F6047D" w:rsidP="00F6047D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ab/>
              <w:t>основные этапы разработки и исследования моделей на компьютере.</w:t>
            </w:r>
          </w:p>
          <w:p w:rsidR="00F6047D" w:rsidRPr="00300E75" w:rsidRDefault="00F6047D" w:rsidP="00F6047D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должны уметь: </w:t>
            </w:r>
          </w:p>
          <w:p w:rsidR="00627E49" w:rsidRPr="00300E75" w:rsidRDefault="00F6047D" w:rsidP="00F6047D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составлять этапы разработки физических моделей, проводить </w:t>
            </w:r>
            <w:r w:rsidRPr="00300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компьютерный эксперимент с интерактивной физической моделью.</w:t>
            </w:r>
          </w:p>
        </w:tc>
        <w:tc>
          <w:tcPr>
            <w:tcW w:w="1277" w:type="dxa"/>
            <w:gridSpan w:val="4"/>
            <w:vAlign w:val="center"/>
          </w:tcPr>
          <w:p w:rsidR="00627E49" w:rsidRPr="00300E75" w:rsidRDefault="00013A03" w:rsidP="0019459C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</w:tc>
        <w:tc>
          <w:tcPr>
            <w:tcW w:w="991" w:type="dxa"/>
            <w:vAlign w:val="center"/>
          </w:tcPr>
          <w:p w:rsidR="00627E49" w:rsidRPr="00300E75" w:rsidRDefault="00627E49" w:rsidP="001945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Pr="00300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2.5-2.6.1</w:t>
            </w:r>
          </w:p>
          <w:p w:rsidR="00627E49" w:rsidRPr="00300E75" w:rsidRDefault="00627E49" w:rsidP="001945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c.88-90</w:t>
            </w:r>
          </w:p>
          <w:p w:rsidR="001A0E96" w:rsidRPr="00300E75" w:rsidRDefault="001A0E96" w:rsidP="001A0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§ 2.6.2</w:t>
            </w:r>
          </w:p>
          <w:p w:rsidR="00627E49" w:rsidRPr="00300E75" w:rsidRDefault="001A0E96" w:rsidP="001A0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. 91</w:t>
            </w:r>
            <w:r w:rsidRPr="00300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-92</w:t>
            </w:r>
          </w:p>
          <w:p w:rsidR="00627E49" w:rsidRPr="00300E75" w:rsidRDefault="00627E49" w:rsidP="001945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7E49" w:rsidRPr="00300E75" w:rsidRDefault="00CD3D0D" w:rsidP="00CD3D0D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27E49" w:rsidRPr="00300E7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22" w:type="dxa"/>
            <w:vAlign w:val="center"/>
          </w:tcPr>
          <w:p w:rsidR="00627E49" w:rsidRPr="00300E75" w:rsidRDefault="00627E49" w:rsidP="0019459C">
            <w:pPr>
              <w:spacing w:after="0" w:line="16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A0E96" w:rsidRPr="00300E75" w:rsidTr="001A0E96">
        <w:trPr>
          <w:trHeight w:val="1858"/>
        </w:trPr>
        <w:tc>
          <w:tcPr>
            <w:tcW w:w="849" w:type="dxa"/>
            <w:vAlign w:val="center"/>
          </w:tcPr>
          <w:p w:rsidR="001A0E96" w:rsidRPr="00300E75" w:rsidRDefault="001A0E96" w:rsidP="0019459C">
            <w:pPr>
              <w:pStyle w:val="af0"/>
              <w:spacing w:after="0" w:line="16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E75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684" w:type="dxa"/>
            <w:vAlign w:val="center"/>
          </w:tcPr>
          <w:p w:rsidR="001A0E96" w:rsidRPr="00300E75" w:rsidRDefault="001A0E96" w:rsidP="00194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Исследование алгебраических моделей</w:t>
            </w:r>
          </w:p>
          <w:p w:rsidR="001A0E96" w:rsidRPr="00300E75" w:rsidRDefault="001A0E96" w:rsidP="0019459C">
            <w:pPr>
              <w:pStyle w:val="af0"/>
              <w:spacing w:after="0" w:line="16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00E75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Исследование геометрических моделей</w:t>
            </w:r>
          </w:p>
        </w:tc>
        <w:tc>
          <w:tcPr>
            <w:tcW w:w="1417" w:type="dxa"/>
            <w:vAlign w:val="center"/>
          </w:tcPr>
          <w:p w:rsidR="001A0E96" w:rsidRPr="00300E75" w:rsidRDefault="00013A03" w:rsidP="0019459C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  <w:vAlign w:val="center"/>
          </w:tcPr>
          <w:p w:rsidR="001A0E96" w:rsidRPr="00300E75" w:rsidRDefault="00F6047D" w:rsidP="0019459C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Интерактивная компьютерная модель</w:t>
            </w:r>
          </w:p>
        </w:tc>
        <w:tc>
          <w:tcPr>
            <w:tcW w:w="1846" w:type="dxa"/>
            <w:vAlign w:val="center"/>
          </w:tcPr>
          <w:p w:rsidR="001A0E96" w:rsidRPr="00300E75" w:rsidRDefault="00F65677" w:rsidP="00F65677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составлять этапы разработки математических моделей</w:t>
            </w:r>
          </w:p>
        </w:tc>
        <w:tc>
          <w:tcPr>
            <w:tcW w:w="1278" w:type="dxa"/>
            <w:vAlign w:val="center"/>
          </w:tcPr>
          <w:p w:rsidR="00F6047D" w:rsidRPr="00300E75" w:rsidRDefault="00F6047D" w:rsidP="00F6047D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должны знать: </w:t>
            </w:r>
          </w:p>
          <w:p w:rsidR="00F6047D" w:rsidRPr="00300E75" w:rsidRDefault="00F6047D" w:rsidP="00F6047D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ab/>
              <w:t>основные этапы разработки и исследования моделей на компьютере.</w:t>
            </w:r>
          </w:p>
          <w:p w:rsidR="00F6047D" w:rsidRPr="00300E75" w:rsidRDefault="00F6047D" w:rsidP="00F6047D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должны уметь: </w:t>
            </w:r>
          </w:p>
          <w:p w:rsidR="001A0E96" w:rsidRPr="00300E75" w:rsidRDefault="00F6047D" w:rsidP="00F6047D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составлять этапы разработки алгебраических моделей. Проводить </w:t>
            </w:r>
            <w:r w:rsidRPr="00300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компьютерный эксперимент с интерактивными алгебраическими моделями.</w:t>
            </w:r>
          </w:p>
        </w:tc>
        <w:tc>
          <w:tcPr>
            <w:tcW w:w="1277" w:type="dxa"/>
            <w:gridSpan w:val="4"/>
            <w:vAlign w:val="center"/>
          </w:tcPr>
          <w:p w:rsidR="001A0E96" w:rsidRPr="00300E75" w:rsidRDefault="001A0E96" w:rsidP="0019459C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1A0E96" w:rsidRPr="00300E75" w:rsidRDefault="001A0E96" w:rsidP="001945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Pr="00300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2.6.3</w:t>
            </w:r>
          </w:p>
          <w:p w:rsidR="001A0E96" w:rsidRPr="00300E75" w:rsidRDefault="001A0E96" w:rsidP="001945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c.92-95</w:t>
            </w:r>
          </w:p>
          <w:p w:rsidR="001A0E96" w:rsidRPr="00300E75" w:rsidRDefault="001A0E96" w:rsidP="001945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Pr="00300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2.6.5</w:t>
            </w:r>
          </w:p>
          <w:p w:rsidR="001A0E96" w:rsidRPr="00300E75" w:rsidRDefault="001A0E96" w:rsidP="001945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c. 95-97</w:t>
            </w:r>
          </w:p>
        </w:tc>
        <w:tc>
          <w:tcPr>
            <w:tcW w:w="850" w:type="dxa"/>
          </w:tcPr>
          <w:p w:rsidR="001A0E96" w:rsidRPr="00300E75" w:rsidRDefault="001A0E96" w:rsidP="0019459C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3D0D" w:rsidRPr="00300E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1A0E96" w:rsidRPr="00300E75" w:rsidRDefault="001A0E96" w:rsidP="0019459C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1A0E96" w:rsidRPr="00300E75" w:rsidRDefault="001A0E96" w:rsidP="0019459C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E96" w:rsidRPr="00300E75" w:rsidTr="001A0E96">
        <w:trPr>
          <w:trHeight w:val="1858"/>
        </w:trPr>
        <w:tc>
          <w:tcPr>
            <w:tcW w:w="849" w:type="dxa"/>
            <w:vAlign w:val="center"/>
          </w:tcPr>
          <w:p w:rsidR="001A0E96" w:rsidRPr="00300E75" w:rsidRDefault="001A0E96" w:rsidP="001A0E96">
            <w:pPr>
              <w:pStyle w:val="af0"/>
              <w:spacing w:after="0" w:line="16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E75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684" w:type="dxa"/>
            <w:vAlign w:val="center"/>
          </w:tcPr>
          <w:p w:rsidR="001A0E96" w:rsidRPr="00300E75" w:rsidRDefault="001A0E96" w:rsidP="00194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Исследование химических моделей</w:t>
            </w:r>
          </w:p>
          <w:p w:rsidR="001A0E96" w:rsidRPr="00300E75" w:rsidRDefault="001A0E96" w:rsidP="0019459C">
            <w:pPr>
              <w:pStyle w:val="af0"/>
              <w:spacing w:after="0" w:line="16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00E75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Исследование биологических моделей</w:t>
            </w:r>
          </w:p>
        </w:tc>
        <w:tc>
          <w:tcPr>
            <w:tcW w:w="1417" w:type="dxa"/>
            <w:vAlign w:val="center"/>
          </w:tcPr>
          <w:p w:rsidR="001A0E96" w:rsidRPr="00300E75" w:rsidRDefault="00013A03" w:rsidP="0019459C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  <w:vAlign w:val="center"/>
          </w:tcPr>
          <w:p w:rsidR="001A0E96" w:rsidRPr="00300E75" w:rsidRDefault="00F6047D" w:rsidP="00CF5A44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Интерактивная компьютерная модель</w:t>
            </w:r>
          </w:p>
        </w:tc>
        <w:tc>
          <w:tcPr>
            <w:tcW w:w="1846" w:type="dxa"/>
            <w:vAlign w:val="center"/>
          </w:tcPr>
          <w:p w:rsidR="001A0E96" w:rsidRPr="00300E75" w:rsidRDefault="00F65677" w:rsidP="00F65677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составлять этапы разработки химико-биологических моделей</w:t>
            </w:r>
          </w:p>
        </w:tc>
        <w:tc>
          <w:tcPr>
            <w:tcW w:w="1278" w:type="dxa"/>
            <w:vAlign w:val="center"/>
          </w:tcPr>
          <w:p w:rsidR="00F6047D" w:rsidRPr="00300E75" w:rsidRDefault="00F6047D" w:rsidP="00F6047D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должны знать: </w:t>
            </w:r>
          </w:p>
          <w:p w:rsidR="00F6047D" w:rsidRPr="00300E75" w:rsidRDefault="00F6047D" w:rsidP="00F6047D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ab/>
              <w:t>основные этапы разработки и исследования моделей на компьютере.</w:t>
            </w:r>
          </w:p>
          <w:p w:rsidR="00F6047D" w:rsidRPr="00300E75" w:rsidRDefault="00F6047D" w:rsidP="00F6047D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должны уметь: </w:t>
            </w:r>
          </w:p>
          <w:p w:rsidR="00F6047D" w:rsidRPr="00300E75" w:rsidRDefault="00F6047D" w:rsidP="00F6047D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составлять этапы разработки экологических и </w:t>
            </w:r>
            <w:r w:rsidRPr="00300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биологических моделей. </w:t>
            </w:r>
          </w:p>
          <w:p w:rsidR="001A0E96" w:rsidRPr="00300E75" w:rsidRDefault="00F6047D" w:rsidP="00F6047D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ab/>
              <w:t>проводить компьютерный эксперимент с интерактивными химическими и биологическими моделями.</w:t>
            </w:r>
          </w:p>
        </w:tc>
        <w:tc>
          <w:tcPr>
            <w:tcW w:w="1277" w:type="dxa"/>
            <w:gridSpan w:val="4"/>
            <w:vAlign w:val="center"/>
          </w:tcPr>
          <w:p w:rsidR="001A0E96" w:rsidRPr="00300E75" w:rsidRDefault="00013A03" w:rsidP="0019459C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</w:tc>
        <w:tc>
          <w:tcPr>
            <w:tcW w:w="991" w:type="dxa"/>
            <w:vAlign w:val="center"/>
          </w:tcPr>
          <w:p w:rsidR="001A0E96" w:rsidRPr="00300E75" w:rsidRDefault="001A0E96" w:rsidP="001945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Pr="00300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2.6.6</w:t>
            </w:r>
          </w:p>
          <w:p w:rsidR="001A0E96" w:rsidRPr="00300E75" w:rsidRDefault="001A0E96" w:rsidP="001945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c.97-98</w:t>
            </w:r>
          </w:p>
          <w:p w:rsidR="001A0E96" w:rsidRPr="00300E75" w:rsidRDefault="001A0E96" w:rsidP="001945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Pr="00300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2.6.7</w:t>
            </w:r>
          </w:p>
          <w:p w:rsidR="001A0E96" w:rsidRPr="00300E75" w:rsidRDefault="001A0E96" w:rsidP="001945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c.98-100</w:t>
            </w:r>
          </w:p>
        </w:tc>
        <w:tc>
          <w:tcPr>
            <w:tcW w:w="850" w:type="dxa"/>
          </w:tcPr>
          <w:p w:rsidR="001A0E96" w:rsidRPr="00300E75" w:rsidRDefault="00CD3D0D" w:rsidP="0019459C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  <w:p w:rsidR="001A0E96" w:rsidRPr="00300E75" w:rsidRDefault="001A0E96" w:rsidP="0019459C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1A0E96" w:rsidRPr="00300E75" w:rsidRDefault="001A0E96" w:rsidP="0019459C">
            <w:pPr>
              <w:spacing w:after="0" w:line="16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27E49" w:rsidRPr="00300E75" w:rsidTr="001A0E96">
        <w:trPr>
          <w:trHeight w:val="21"/>
        </w:trPr>
        <w:tc>
          <w:tcPr>
            <w:tcW w:w="849" w:type="dxa"/>
            <w:vAlign w:val="center"/>
          </w:tcPr>
          <w:p w:rsidR="00627E49" w:rsidRPr="00300E75" w:rsidRDefault="001A0E96" w:rsidP="0019459C">
            <w:pPr>
              <w:pStyle w:val="af0"/>
              <w:spacing w:after="0" w:line="16" w:lineRule="atLeast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00E75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684" w:type="dxa"/>
            <w:vAlign w:val="center"/>
          </w:tcPr>
          <w:p w:rsidR="00627E49" w:rsidRPr="00300E75" w:rsidRDefault="00627E49" w:rsidP="00494061">
            <w:pPr>
              <w:pStyle w:val="af0"/>
              <w:spacing w:after="0" w:line="16" w:lineRule="atLeast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E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Обобщающий ур</w:t>
            </w:r>
            <w:r w:rsidR="00013A03" w:rsidRPr="00300E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ок по теме: «Моделирование и  </w:t>
            </w:r>
            <w:r w:rsidRPr="00300E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формализация»</w:t>
            </w:r>
          </w:p>
        </w:tc>
        <w:tc>
          <w:tcPr>
            <w:tcW w:w="1417" w:type="dxa"/>
            <w:vAlign w:val="center"/>
          </w:tcPr>
          <w:p w:rsidR="00627E49" w:rsidRPr="00300E75" w:rsidRDefault="00013A03" w:rsidP="0019459C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  <w:vAlign w:val="center"/>
          </w:tcPr>
          <w:p w:rsidR="00627E49" w:rsidRPr="00300E75" w:rsidRDefault="00627E49" w:rsidP="0019459C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:rsidR="00627E49" w:rsidRPr="00300E75" w:rsidRDefault="00627E49" w:rsidP="0019459C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627E49" w:rsidRPr="00300E75" w:rsidRDefault="00627E49" w:rsidP="0019459C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4"/>
            <w:vAlign w:val="center"/>
          </w:tcPr>
          <w:p w:rsidR="00627E49" w:rsidRPr="00300E75" w:rsidRDefault="00627E49" w:rsidP="0019459C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627E49" w:rsidRPr="00300E75" w:rsidRDefault="00627E49" w:rsidP="001945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627E49" w:rsidRPr="00300E75" w:rsidRDefault="00CD3D0D" w:rsidP="0019459C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922" w:type="dxa"/>
            <w:vAlign w:val="center"/>
          </w:tcPr>
          <w:p w:rsidR="00627E49" w:rsidRPr="00300E75" w:rsidRDefault="00627E49" w:rsidP="0019459C">
            <w:pPr>
              <w:spacing w:after="0" w:line="16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27E49" w:rsidRPr="00300E75" w:rsidTr="001A0E96">
        <w:trPr>
          <w:trHeight w:val="21"/>
        </w:trPr>
        <w:tc>
          <w:tcPr>
            <w:tcW w:w="849" w:type="dxa"/>
            <w:vAlign w:val="center"/>
          </w:tcPr>
          <w:p w:rsidR="00627E49" w:rsidRPr="00300E75" w:rsidRDefault="001A0E96" w:rsidP="0019459C">
            <w:pPr>
              <w:pStyle w:val="af0"/>
              <w:spacing w:after="0" w:line="16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E7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684" w:type="dxa"/>
            <w:vAlign w:val="center"/>
          </w:tcPr>
          <w:p w:rsidR="00627E49" w:rsidRPr="00300E75" w:rsidRDefault="00627E49" w:rsidP="0019459C">
            <w:pPr>
              <w:pStyle w:val="af0"/>
              <w:spacing w:after="0" w:line="16" w:lineRule="atLea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00E75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№2</w:t>
            </w:r>
            <w:r w:rsidR="00013A03" w:rsidRPr="00300E7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</w:t>
            </w:r>
            <w:r w:rsidRPr="00300E75">
              <w:rPr>
                <w:rFonts w:ascii="Times New Roman" w:hAnsi="Times New Roman"/>
                <w:b/>
                <w:sz w:val="24"/>
                <w:szCs w:val="24"/>
              </w:rPr>
              <w:t xml:space="preserve"> « Моделирование и формализация»</w:t>
            </w:r>
          </w:p>
          <w:p w:rsidR="00013A03" w:rsidRPr="00300E75" w:rsidRDefault="00013A03" w:rsidP="0019459C">
            <w:pPr>
              <w:pStyle w:val="af0"/>
              <w:spacing w:after="0" w:line="16" w:lineRule="atLea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3A03" w:rsidRPr="00300E75" w:rsidRDefault="00013A03" w:rsidP="0019459C">
            <w:pPr>
              <w:pStyle w:val="af0"/>
              <w:spacing w:after="0" w:line="16" w:lineRule="atLea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3A03" w:rsidRPr="00300E75" w:rsidRDefault="00013A03" w:rsidP="0019459C">
            <w:pPr>
              <w:pStyle w:val="af0"/>
              <w:spacing w:after="0" w:line="16" w:lineRule="atLea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3A03" w:rsidRPr="00300E75" w:rsidRDefault="00013A03" w:rsidP="0019459C">
            <w:pPr>
              <w:pStyle w:val="af0"/>
              <w:spacing w:after="0" w:line="16" w:lineRule="atLea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3A03" w:rsidRPr="00300E75" w:rsidRDefault="00013A03" w:rsidP="0019459C">
            <w:pPr>
              <w:pStyle w:val="af0"/>
              <w:spacing w:after="0" w:line="16" w:lineRule="atLea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3A03" w:rsidRPr="00300E75" w:rsidRDefault="00013A03" w:rsidP="0019459C">
            <w:pPr>
              <w:pStyle w:val="af0"/>
              <w:spacing w:after="0" w:line="16" w:lineRule="atLea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7E49" w:rsidRPr="00300E75" w:rsidRDefault="00627E49" w:rsidP="0019459C">
            <w:pPr>
              <w:pStyle w:val="af0"/>
              <w:spacing w:after="0" w:line="16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27E49" w:rsidRPr="00300E75" w:rsidRDefault="00013A03" w:rsidP="0019459C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3" w:type="dxa"/>
            <w:vAlign w:val="center"/>
          </w:tcPr>
          <w:p w:rsidR="00627E49" w:rsidRPr="00300E75" w:rsidRDefault="00627E49" w:rsidP="0019459C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:rsidR="00627E49" w:rsidRPr="00300E75" w:rsidRDefault="00627E49" w:rsidP="0019459C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627E49" w:rsidRPr="00300E75" w:rsidRDefault="00627E49" w:rsidP="00627E49">
            <w:pPr>
              <w:spacing w:after="0" w:line="16" w:lineRule="atLeas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4"/>
            <w:vAlign w:val="center"/>
          </w:tcPr>
          <w:p w:rsidR="00627E49" w:rsidRPr="00300E75" w:rsidRDefault="00627E49" w:rsidP="00627E49">
            <w:pPr>
              <w:spacing w:after="0" w:line="16" w:lineRule="atLeas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627E49" w:rsidRPr="00300E75" w:rsidRDefault="00627E49" w:rsidP="001945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7E49" w:rsidRPr="00300E75" w:rsidRDefault="00627E49" w:rsidP="006C4737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4737" w:rsidRPr="00300E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22" w:type="dxa"/>
            <w:vAlign w:val="center"/>
          </w:tcPr>
          <w:p w:rsidR="00627E49" w:rsidRPr="00300E75" w:rsidRDefault="00627E49" w:rsidP="0019459C">
            <w:pPr>
              <w:spacing w:after="0" w:line="16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13A03" w:rsidRPr="00300E75" w:rsidTr="00567461">
        <w:trPr>
          <w:trHeight w:val="21"/>
        </w:trPr>
        <w:tc>
          <w:tcPr>
            <w:tcW w:w="15097" w:type="dxa"/>
            <w:gridSpan w:val="13"/>
            <w:shd w:val="clear" w:color="auto" w:fill="CCFFFF"/>
            <w:vAlign w:val="center"/>
          </w:tcPr>
          <w:p w:rsidR="00013A03" w:rsidRPr="00300E75" w:rsidRDefault="00013A03" w:rsidP="0019459C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Базы данных. Системы управления базами данных (СУБД)</w:t>
            </w:r>
          </w:p>
        </w:tc>
      </w:tr>
      <w:tr w:rsidR="00013A03" w:rsidRPr="00300E75" w:rsidTr="00013A03">
        <w:trPr>
          <w:trHeight w:val="2387"/>
        </w:trPr>
        <w:tc>
          <w:tcPr>
            <w:tcW w:w="849" w:type="dxa"/>
            <w:vAlign w:val="center"/>
          </w:tcPr>
          <w:p w:rsidR="00013A03" w:rsidRPr="00300E75" w:rsidRDefault="00013A03" w:rsidP="0019459C">
            <w:pPr>
              <w:pStyle w:val="af0"/>
              <w:spacing w:after="0" w:line="16" w:lineRule="atLeast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00E75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013A03" w:rsidRPr="00300E75" w:rsidRDefault="00013A03" w:rsidP="0019459C">
            <w:pPr>
              <w:pStyle w:val="af0"/>
              <w:spacing w:after="0" w:line="16" w:lineRule="atLeast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684" w:type="dxa"/>
            <w:vAlign w:val="center"/>
          </w:tcPr>
          <w:p w:rsidR="00013A03" w:rsidRPr="00300E75" w:rsidRDefault="00013A03" w:rsidP="0021194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Табличные базы данных</w:t>
            </w:r>
          </w:p>
          <w:p w:rsidR="00013A03" w:rsidRPr="00300E75" w:rsidRDefault="00013A03" w:rsidP="0019459C">
            <w:pPr>
              <w:pStyle w:val="a6"/>
              <w:spacing w:before="0" w:after="0" w:line="16" w:lineRule="atLeast"/>
              <w:rPr>
                <w:rFonts w:ascii="Times New Roman" w:hAnsi="Times New Roman" w:cs="Times New Roman"/>
              </w:rPr>
            </w:pPr>
            <w:r w:rsidRPr="00300E75">
              <w:rPr>
                <w:rFonts w:ascii="Times New Roman" w:hAnsi="Times New Roman" w:cs="Times New Roman"/>
                <w:color w:val="000000"/>
              </w:rPr>
              <w:t>Система управления базами данных. Основные объекты СУБД: таблицы, формы, запросы, отчеты</w:t>
            </w:r>
          </w:p>
        </w:tc>
        <w:tc>
          <w:tcPr>
            <w:tcW w:w="1417" w:type="dxa"/>
            <w:vAlign w:val="center"/>
          </w:tcPr>
          <w:p w:rsidR="00013A03" w:rsidRPr="00300E75" w:rsidRDefault="00013A03" w:rsidP="0019459C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  <w:vAlign w:val="center"/>
          </w:tcPr>
          <w:p w:rsidR="00013A03" w:rsidRPr="00300E75" w:rsidRDefault="00F6047D" w:rsidP="0019459C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Электронные таблицы, назначение, возможности, ячейка, адрес</w:t>
            </w:r>
          </w:p>
        </w:tc>
        <w:tc>
          <w:tcPr>
            <w:tcW w:w="1846" w:type="dxa"/>
            <w:vAlign w:val="center"/>
          </w:tcPr>
          <w:p w:rsidR="00013A03" w:rsidRPr="00300E75" w:rsidRDefault="00F65677" w:rsidP="0019459C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Табличные базы данных</w:t>
            </w:r>
          </w:p>
        </w:tc>
        <w:tc>
          <w:tcPr>
            <w:tcW w:w="1561" w:type="dxa"/>
            <w:gridSpan w:val="4"/>
            <w:vAlign w:val="center"/>
          </w:tcPr>
          <w:p w:rsidR="00F6047D" w:rsidRPr="00300E75" w:rsidRDefault="00F6047D" w:rsidP="00F6047D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должны знать: </w:t>
            </w:r>
          </w:p>
          <w:p w:rsidR="00F6047D" w:rsidRPr="00300E75" w:rsidRDefault="00F6047D" w:rsidP="00F6047D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что такое база данных, табличная база данных. </w:t>
            </w:r>
          </w:p>
          <w:p w:rsidR="00F6047D" w:rsidRPr="00300E75" w:rsidRDefault="00F6047D" w:rsidP="00F6047D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что такое СУБД. </w:t>
            </w:r>
          </w:p>
          <w:p w:rsidR="00F6047D" w:rsidRPr="00300E75" w:rsidRDefault="00F6047D" w:rsidP="00F6047D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должны уметь: </w:t>
            </w:r>
          </w:p>
          <w:p w:rsidR="00F6047D" w:rsidRPr="00300E75" w:rsidRDefault="00F6047D" w:rsidP="00F6047D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приводить примеры БД. </w:t>
            </w:r>
          </w:p>
          <w:p w:rsidR="00F6047D" w:rsidRPr="00300E75" w:rsidRDefault="00F6047D" w:rsidP="00F6047D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ab/>
              <w:t>различать запись и поле в табличной БД; типы полей.</w:t>
            </w:r>
          </w:p>
          <w:p w:rsidR="00013A03" w:rsidRPr="00300E75" w:rsidRDefault="00F6047D" w:rsidP="00F6047D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ab/>
              <w:t>отличать ключевое поле от остальных полей.</w:t>
            </w:r>
          </w:p>
        </w:tc>
        <w:tc>
          <w:tcPr>
            <w:tcW w:w="994" w:type="dxa"/>
            <w:vAlign w:val="center"/>
          </w:tcPr>
          <w:p w:rsidR="00013A03" w:rsidRPr="00300E75" w:rsidRDefault="00013A03" w:rsidP="0019459C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013A03" w:rsidRPr="00300E75" w:rsidRDefault="00013A03" w:rsidP="001945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Pr="00300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3.1</w:t>
            </w:r>
          </w:p>
          <w:p w:rsidR="00013A03" w:rsidRPr="00300E75" w:rsidRDefault="00013A03" w:rsidP="001945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c.101-104</w:t>
            </w:r>
          </w:p>
          <w:p w:rsidR="00013A03" w:rsidRPr="00300E75" w:rsidRDefault="00013A03" w:rsidP="001945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Pr="00300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3.2.1</w:t>
            </w:r>
          </w:p>
          <w:p w:rsidR="00013A03" w:rsidRPr="00300E75" w:rsidRDefault="00013A03" w:rsidP="001945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c.104-105</w:t>
            </w:r>
          </w:p>
        </w:tc>
        <w:tc>
          <w:tcPr>
            <w:tcW w:w="850" w:type="dxa"/>
          </w:tcPr>
          <w:p w:rsidR="00013A03" w:rsidRPr="00300E75" w:rsidRDefault="006C4737" w:rsidP="0019459C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13A03" w:rsidRPr="00300E7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13A03" w:rsidRPr="00300E75" w:rsidRDefault="00013A03" w:rsidP="0019459C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013A03" w:rsidRPr="00300E75" w:rsidRDefault="00013A03" w:rsidP="0019459C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E49" w:rsidRPr="00300E75" w:rsidTr="00013A03">
        <w:trPr>
          <w:trHeight w:val="21"/>
        </w:trPr>
        <w:tc>
          <w:tcPr>
            <w:tcW w:w="849" w:type="dxa"/>
            <w:vAlign w:val="center"/>
          </w:tcPr>
          <w:p w:rsidR="00627E49" w:rsidRPr="00300E75" w:rsidRDefault="00013A03" w:rsidP="0019459C">
            <w:pPr>
              <w:pStyle w:val="af0"/>
              <w:spacing w:after="0" w:line="16" w:lineRule="atLeast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00E7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684" w:type="dxa"/>
            <w:vAlign w:val="center"/>
          </w:tcPr>
          <w:p w:rsidR="00627E49" w:rsidRPr="00300E75" w:rsidRDefault="00627E49" w:rsidP="0019459C">
            <w:pPr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Практическое задание 11</w:t>
            </w:r>
            <w:r w:rsidRPr="00300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Создание табличной базы данных</w:t>
            </w:r>
          </w:p>
        </w:tc>
        <w:tc>
          <w:tcPr>
            <w:tcW w:w="1417" w:type="dxa"/>
            <w:vAlign w:val="center"/>
          </w:tcPr>
          <w:p w:rsidR="00627E49" w:rsidRPr="00300E75" w:rsidRDefault="00013A03" w:rsidP="0019459C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  <w:vAlign w:val="center"/>
          </w:tcPr>
          <w:p w:rsidR="00627E49" w:rsidRPr="00300E75" w:rsidRDefault="00F65677" w:rsidP="0019459C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 xml:space="preserve"> Объекты </w:t>
            </w:r>
            <w:r w:rsidR="00F6047D" w:rsidRPr="00300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СУБД</w:t>
            </w:r>
          </w:p>
        </w:tc>
        <w:tc>
          <w:tcPr>
            <w:tcW w:w="1846" w:type="dxa"/>
            <w:vAlign w:val="center"/>
          </w:tcPr>
          <w:p w:rsidR="00627E49" w:rsidRPr="00300E75" w:rsidRDefault="00F65677" w:rsidP="0019459C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СУБД</w:t>
            </w:r>
          </w:p>
        </w:tc>
        <w:tc>
          <w:tcPr>
            <w:tcW w:w="1561" w:type="dxa"/>
            <w:gridSpan w:val="4"/>
            <w:vAlign w:val="center"/>
          </w:tcPr>
          <w:p w:rsidR="00F6047D" w:rsidRPr="00300E75" w:rsidRDefault="00F6047D" w:rsidP="00F6047D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должны знать: </w:t>
            </w:r>
          </w:p>
          <w:p w:rsidR="00F6047D" w:rsidRPr="00300E75" w:rsidRDefault="00F6047D" w:rsidP="00F6047D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ab/>
              <w:t>основные объекты СУБД.</w:t>
            </w:r>
          </w:p>
          <w:p w:rsidR="00F6047D" w:rsidRPr="00300E75" w:rsidRDefault="00F6047D" w:rsidP="00F6047D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должны уметь: </w:t>
            </w:r>
          </w:p>
          <w:p w:rsidR="00F6047D" w:rsidRPr="00300E75" w:rsidRDefault="00F6047D" w:rsidP="00F6047D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ab/>
              <w:t>составлять табличные БД.</w:t>
            </w:r>
          </w:p>
          <w:p w:rsidR="00627E49" w:rsidRPr="00300E75" w:rsidRDefault="00F6047D" w:rsidP="00F6047D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ab/>
              <w:t>создавать структуру табличной базы данных в системе СУБД</w:t>
            </w:r>
          </w:p>
        </w:tc>
        <w:tc>
          <w:tcPr>
            <w:tcW w:w="994" w:type="dxa"/>
            <w:vAlign w:val="center"/>
          </w:tcPr>
          <w:p w:rsidR="00627E49" w:rsidRPr="00300E75" w:rsidRDefault="00013A03" w:rsidP="0019459C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991" w:type="dxa"/>
            <w:vAlign w:val="center"/>
          </w:tcPr>
          <w:p w:rsidR="00627E49" w:rsidRPr="00300E75" w:rsidRDefault="00627E49" w:rsidP="001945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Pr="00300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3.2.1</w:t>
            </w:r>
          </w:p>
          <w:p w:rsidR="00627E49" w:rsidRPr="00300E75" w:rsidRDefault="00627E49" w:rsidP="001945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c.106-108</w:t>
            </w:r>
          </w:p>
        </w:tc>
        <w:tc>
          <w:tcPr>
            <w:tcW w:w="850" w:type="dxa"/>
          </w:tcPr>
          <w:p w:rsidR="00627E49" w:rsidRPr="00300E75" w:rsidRDefault="006C4737" w:rsidP="0019459C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27E49" w:rsidRPr="00300E7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22" w:type="dxa"/>
            <w:vAlign w:val="center"/>
          </w:tcPr>
          <w:p w:rsidR="00627E49" w:rsidRPr="00300E75" w:rsidRDefault="00627E49" w:rsidP="0019459C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A03" w:rsidRPr="00300E75" w:rsidTr="00013A03">
        <w:trPr>
          <w:trHeight w:val="2387"/>
        </w:trPr>
        <w:tc>
          <w:tcPr>
            <w:tcW w:w="849" w:type="dxa"/>
            <w:vAlign w:val="center"/>
          </w:tcPr>
          <w:p w:rsidR="00013A03" w:rsidRPr="00300E75" w:rsidRDefault="00013A03" w:rsidP="0019459C">
            <w:pPr>
              <w:pStyle w:val="af0"/>
              <w:spacing w:after="0" w:line="16" w:lineRule="atLeast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00E75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  <w:p w:rsidR="00013A03" w:rsidRPr="00300E75" w:rsidRDefault="00013A03" w:rsidP="0019459C">
            <w:pPr>
              <w:pStyle w:val="af0"/>
              <w:spacing w:after="0" w:line="16" w:lineRule="atLeast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684" w:type="dxa"/>
            <w:vAlign w:val="center"/>
          </w:tcPr>
          <w:p w:rsidR="00013A03" w:rsidRPr="00300E75" w:rsidRDefault="00013A03" w:rsidP="00194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Формы для просмотра и редактирования записей в табличной базе данных</w:t>
            </w:r>
          </w:p>
          <w:p w:rsidR="00013A03" w:rsidRPr="00300E75" w:rsidRDefault="00013A03" w:rsidP="0019459C">
            <w:pPr>
              <w:spacing w:after="0" w:line="16" w:lineRule="atLeast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Практическое задание 12</w:t>
            </w:r>
            <w:r w:rsidRPr="00300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Создание Формы в табличной базе данных</w:t>
            </w:r>
          </w:p>
          <w:p w:rsidR="00013A03" w:rsidRPr="00300E75" w:rsidRDefault="00013A03" w:rsidP="0019459C">
            <w:pPr>
              <w:spacing w:after="0" w:line="16" w:lineRule="atLeast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3A03" w:rsidRPr="00300E75" w:rsidRDefault="00013A03" w:rsidP="0019459C">
            <w:pPr>
              <w:spacing w:after="0" w:line="16" w:lineRule="atLeast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3A03" w:rsidRPr="00300E75" w:rsidRDefault="00013A03" w:rsidP="0019459C">
            <w:pPr>
              <w:spacing w:after="0" w:line="16" w:lineRule="atLeast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3A03" w:rsidRPr="00300E75" w:rsidRDefault="00013A03" w:rsidP="0019459C">
            <w:pPr>
              <w:spacing w:after="0" w:line="16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13A03" w:rsidRPr="00300E75" w:rsidRDefault="00013A03" w:rsidP="0019459C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  <w:vAlign w:val="center"/>
          </w:tcPr>
          <w:p w:rsidR="00013A03" w:rsidRPr="00300E75" w:rsidRDefault="00F6047D" w:rsidP="0019459C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Дизайн, форма, элементы управления</w:t>
            </w:r>
          </w:p>
        </w:tc>
        <w:tc>
          <w:tcPr>
            <w:tcW w:w="1846" w:type="dxa"/>
            <w:vAlign w:val="center"/>
          </w:tcPr>
          <w:p w:rsidR="00013A03" w:rsidRPr="00300E75" w:rsidRDefault="00F65677" w:rsidP="00F65677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Использование формы для просмотра и редактирования записей</w:t>
            </w:r>
          </w:p>
        </w:tc>
        <w:tc>
          <w:tcPr>
            <w:tcW w:w="1561" w:type="dxa"/>
            <w:gridSpan w:val="4"/>
            <w:vAlign w:val="center"/>
          </w:tcPr>
          <w:p w:rsidR="00F6047D" w:rsidRPr="00300E75" w:rsidRDefault="00F6047D" w:rsidP="00F6047D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должны знать: </w:t>
            </w:r>
          </w:p>
          <w:p w:rsidR="00F6047D" w:rsidRPr="00300E75" w:rsidRDefault="00F6047D" w:rsidP="00F6047D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ab/>
              <w:t>как использовать формы для просмотра и редактирования записей.</w:t>
            </w:r>
          </w:p>
          <w:p w:rsidR="00F6047D" w:rsidRPr="00300E75" w:rsidRDefault="00F6047D" w:rsidP="00F6047D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должны уметь: </w:t>
            </w:r>
          </w:p>
          <w:p w:rsidR="00013A03" w:rsidRPr="00300E75" w:rsidRDefault="00F6047D" w:rsidP="00F6047D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ab/>
              <w:t>создавать формы для табличных БД.</w:t>
            </w:r>
          </w:p>
        </w:tc>
        <w:tc>
          <w:tcPr>
            <w:tcW w:w="994" w:type="dxa"/>
            <w:vAlign w:val="center"/>
          </w:tcPr>
          <w:p w:rsidR="00013A03" w:rsidRPr="00300E75" w:rsidRDefault="00013A03" w:rsidP="0019459C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991" w:type="dxa"/>
            <w:vAlign w:val="center"/>
          </w:tcPr>
          <w:p w:rsidR="00013A03" w:rsidRPr="00300E75" w:rsidRDefault="00013A03" w:rsidP="001945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Pr="00300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3.2.2</w:t>
            </w:r>
          </w:p>
          <w:p w:rsidR="00013A03" w:rsidRPr="00300E75" w:rsidRDefault="00013A03" w:rsidP="001945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c.108-109</w:t>
            </w:r>
          </w:p>
          <w:p w:rsidR="00013A03" w:rsidRPr="00300E75" w:rsidRDefault="00013A03" w:rsidP="001945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Pr="00300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3.2.2</w:t>
            </w:r>
          </w:p>
          <w:p w:rsidR="00013A03" w:rsidRPr="00300E75" w:rsidRDefault="00013A03" w:rsidP="001945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c.109-113</w:t>
            </w:r>
          </w:p>
        </w:tc>
        <w:tc>
          <w:tcPr>
            <w:tcW w:w="850" w:type="dxa"/>
          </w:tcPr>
          <w:p w:rsidR="00013A03" w:rsidRPr="00300E75" w:rsidRDefault="00013A03" w:rsidP="0019459C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4737" w:rsidRPr="00300E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013A03" w:rsidRPr="00300E75" w:rsidRDefault="00013A03" w:rsidP="0019459C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A03" w:rsidRPr="00300E75" w:rsidRDefault="00013A03" w:rsidP="0019459C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A03" w:rsidRPr="00300E75" w:rsidRDefault="00013A03" w:rsidP="0019459C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A03" w:rsidRPr="00300E75" w:rsidRDefault="00013A03" w:rsidP="0019459C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A03" w:rsidRPr="00300E75" w:rsidRDefault="00013A03" w:rsidP="0019459C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A03" w:rsidRPr="00300E75" w:rsidRDefault="00013A03" w:rsidP="0019459C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A03" w:rsidRPr="00300E75" w:rsidRDefault="00013A03" w:rsidP="0019459C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013A03" w:rsidRPr="00300E75" w:rsidRDefault="00013A03" w:rsidP="0019459C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A03" w:rsidRPr="00300E75" w:rsidTr="00013A03">
        <w:trPr>
          <w:trHeight w:val="2492"/>
        </w:trPr>
        <w:tc>
          <w:tcPr>
            <w:tcW w:w="849" w:type="dxa"/>
            <w:vAlign w:val="center"/>
          </w:tcPr>
          <w:p w:rsidR="00013A03" w:rsidRPr="00300E75" w:rsidRDefault="00013A03" w:rsidP="0019459C">
            <w:pPr>
              <w:pStyle w:val="af0"/>
              <w:spacing w:after="0" w:line="16" w:lineRule="atLeast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00E7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23</w:t>
            </w:r>
          </w:p>
        </w:tc>
        <w:tc>
          <w:tcPr>
            <w:tcW w:w="3684" w:type="dxa"/>
            <w:vAlign w:val="center"/>
          </w:tcPr>
          <w:p w:rsidR="00013A03" w:rsidRPr="00300E75" w:rsidRDefault="00013A03" w:rsidP="0019459C">
            <w:pPr>
              <w:spacing w:after="0" w:line="16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 записей в табличной базе данных с помощью Фильтров и Запросов</w:t>
            </w:r>
          </w:p>
          <w:p w:rsidR="00013A03" w:rsidRPr="00300E75" w:rsidRDefault="00013A03" w:rsidP="00194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Практическое задание 13</w:t>
            </w:r>
            <w:r w:rsidRPr="0030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Поиск записей в табличной базе данных с помощью Фильтров и Запросов</w:t>
            </w:r>
          </w:p>
          <w:p w:rsidR="00013A03" w:rsidRPr="00300E75" w:rsidRDefault="00013A03" w:rsidP="0019459C">
            <w:pPr>
              <w:pStyle w:val="af0"/>
              <w:spacing w:after="0" w:line="16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13A03" w:rsidRPr="00300E75" w:rsidRDefault="00013A03" w:rsidP="0019459C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  <w:vAlign w:val="center"/>
          </w:tcPr>
          <w:p w:rsidR="00013A03" w:rsidRPr="00300E75" w:rsidRDefault="00F6047D" w:rsidP="0019459C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00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Простой</w:t>
            </w:r>
            <w:proofErr w:type="spellEnd"/>
            <w:r w:rsidRPr="00300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300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сложный</w:t>
            </w:r>
            <w:proofErr w:type="spellEnd"/>
            <w:r w:rsidRPr="00300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0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фильтр</w:t>
            </w:r>
            <w:proofErr w:type="spellEnd"/>
          </w:p>
        </w:tc>
        <w:tc>
          <w:tcPr>
            <w:tcW w:w="1846" w:type="dxa"/>
            <w:vAlign w:val="center"/>
          </w:tcPr>
          <w:p w:rsidR="00013A03" w:rsidRPr="00300E75" w:rsidRDefault="00F65677" w:rsidP="0019459C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осуществлять поиск записей в табличной БД</w:t>
            </w:r>
          </w:p>
        </w:tc>
        <w:tc>
          <w:tcPr>
            <w:tcW w:w="1561" w:type="dxa"/>
            <w:gridSpan w:val="4"/>
            <w:vAlign w:val="center"/>
          </w:tcPr>
          <w:p w:rsidR="00F6047D" w:rsidRPr="00300E75" w:rsidRDefault="00F6047D" w:rsidP="00F6047D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должны знать: </w:t>
            </w:r>
          </w:p>
          <w:p w:rsidR="00F6047D" w:rsidRPr="00300E75" w:rsidRDefault="00F6047D" w:rsidP="00F6047D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ab/>
              <w:t>как осуществлять поиск информации с помощью фильтров и запросов.</w:t>
            </w:r>
          </w:p>
          <w:p w:rsidR="00F6047D" w:rsidRPr="00300E75" w:rsidRDefault="00F6047D" w:rsidP="00F6047D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должны уметь: </w:t>
            </w:r>
          </w:p>
          <w:p w:rsidR="00013A03" w:rsidRPr="00300E75" w:rsidRDefault="00F6047D" w:rsidP="00F6047D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ab/>
              <w:t>осуществлять поиск записей в табличной БД с использованием фильтров и запросов.</w:t>
            </w:r>
          </w:p>
        </w:tc>
        <w:tc>
          <w:tcPr>
            <w:tcW w:w="994" w:type="dxa"/>
            <w:vAlign w:val="center"/>
          </w:tcPr>
          <w:p w:rsidR="00013A03" w:rsidRPr="00300E75" w:rsidRDefault="00013A03" w:rsidP="0019459C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991" w:type="dxa"/>
            <w:vAlign w:val="center"/>
          </w:tcPr>
          <w:p w:rsidR="00013A03" w:rsidRPr="00300E75" w:rsidRDefault="00013A03" w:rsidP="001945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Pr="00300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3.2.3</w:t>
            </w:r>
          </w:p>
          <w:p w:rsidR="00013A03" w:rsidRPr="00300E75" w:rsidRDefault="00013A03" w:rsidP="001945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c.113-114</w:t>
            </w:r>
          </w:p>
          <w:p w:rsidR="00013A03" w:rsidRPr="00300E75" w:rsidRDefault="00013A03" w:rsidP="001945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Pr="00300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3.2.3</w:t>
            </w:r>
          </w:p>
          <w:p w:rsidR="00013A03" w:rsidRPr="00300E75" w:rsidRDefault="00013A03" w:rsidP="001945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c.114-117</w:t>
            </w:r>
          </w:p>
        </w:tc>
        <w:tc>
          <w:tcPr>
            <w:tcW w:w="850" w:type="dxa"/>
          </w:tcPr>
          <w:p w:rsidR="00013A03" w:rsidRPr="00300E75" w:rsidRDefault="00013A03" w:rsidP="006C4737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4737" w:rsidRPr="00300E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22" w:type="dxa"/>
            <w:vAlign w:val="center"/>
          </w:tcPr>
          <w:p w:rsidR="00013A03" w:rsidRPr="00300E75" w:rsidRDefault="00013A03" w:rsidP="0019459C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E49" w:rsidRPr="00300E75" w:rsidTr="00013A03">
        <w:trPr>
          <w:trHeight w:val="21"/>
        </w:trPr>
        <w:tc>
          <w:tcPr>
            <w:tcW w:w="849" w:type="dxa"/>
            <w:vAlign w:val="center"/>
          </w:tcPr>
          <w:p w:rsidR="00627E49" w:rsidRPr="00300E75" w:rsidRDefault="00013A03" w:rsidP="0019459C">
            <w:pPr>
              <w:pStyle w:val="af0"/>
              <w:spacing w:after="0" w:line="16" w:lineRule="atLeast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00E7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684" w:type="dxa"/>
            <w:vAlign w:val="center"/>
          </w:tcPr>
          <w:p w:rsidR="00627E49" w:rsidRPr="00300E75" w:rsidRDefault="00627E49" w:rsidP="00194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Сортировка записей в табличной базе данных</w:t>
            </w:r>
          </w:p>
          <w:p w:rsidR="00627E49" w:rsidRPr="00300E75" w:rsidRDefault="00627E49" w:rsidP="0021194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Практическое задание 14</w:t>
            </w:r>
            <w:r w:rsidRPr="0030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Сортировка записей в табличной базе данных</w:t>
            </w:r>
          </w:p>
        </w:tc>
        <w:tc>
          <w:tcPr>
            <w:tcW w:w="1417" w:type="dxa"/>
            <w:vAlign w:val="center"/>
          </w:tcPr>
          <w:p w:rsidR="00627E49" w:rsidRPr="00300E75" w:rsidRDefault="00013A03" w:rsidP="0019459C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  <w:vAlign w:val="center"/>
          </w:tcPr>
          <w:p w:rsidR="00627E49" w:rsidRPr="00300E75" w:rsidRDefault="00F6047D" w:rsidP="0019459C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Сортировка записей, вложенные сортировки</w:t>
            </w:r>
          </w:p>
        </w:tc>
        <w:tc>
          <w:tcPr>
            <w:tcW w:w="1846" w:type="dxa"/>
            <w:vAlign w:val="center"/>
          </w:tcPr>
          <w:p w:rsidR="00627E49" w:rsidRPr="00300E75" w:rsidRDefault="00F65677" w:rsidP="0019459C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осуществлять сортировку записей в табличной БД</w:t>
            </w:r>
          </w:p>
        </w:tc>
        <w:tc>
          <w:tcPr>
            <w:tcW w:w="1561" w:type="dxa"/>
            <w:gridSpan w:val="4"/>
            <w:vAlign w:val="center"/>
          </w:tcPr>
          <w:p w:rsidR="00F6047D" w:rsidRPr="00300E75" w:rsidRDefault="00F6047D" w:rsidP="00F6047D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должны знать: </w:t>
            </w:r>
          </w:p>
          <w:p w:rsidR="00F6047D" w:rsidRPr="00300E75" w:rsidRDefault="00F6047D" w:rsidP="00F6047D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как сортировать записи в табличной БД. </w:t>
            </w:r>
          </w:p>
          <w:p w:rsidR="00F6047D" w:rsidRPr="00300E75" w:rsidRDefault="00F6047D" w:rsidP="00F6047D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что такое сортировка </w:t>
            </w:r>
            <w:r w:rsidRPr="00300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записей.</w:t>
            </w:r>
          </w:p>
          <w:p w:rsidR="00F6047D" w:rsidRPr="00300E75" w:rsidRDefault="00F6047D" w:rsidP="00F6047D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должны уметь: </w:t>
            </w:r>
          </w:p>
          <w:p w:rsidR="00627E49" w:rsidRPr="00300E75" w:rsidRDefault="00F6047D" w:rsidP="00F6047D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ab/>
              <w:t>осуществлять сортировку записей в табличной БД.</w:t>
            </w:r>
          </w:p>
        </w:tc>
        <w:tc>
          <w:tcPr>
            <w:tcW w:w="994" w:type="dxa"/>
            <w:vAlign w:val="center"/>
          </w:tcPr>
          <w:p w:rsidR="00627E49" w:rsidRPr="00300E75" w:rsidRDefault="00013A03" w:rsidP="0019459C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991" w:type="dxa"/>
            <w:vAlign w:val="center"/>
          </w:tcPr>
          <w:p w:rsidR="00627E49" w:rsidRPr="00300E75" w:rsidRDefault="00627E49" w:rsidP="001945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Pr="00300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3.2.4</w:t>
            </w:r>
          </w:p>
          <w:p w:rsidR="00627E49" w:rsidRPr="00300E75" w:rsidRDefault="00627E49" w:rsidP="001945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c.117-119</w:t>
            </w:r>
          </w:p>
        </w:tc>
        <w:tc>
          <w:tcPr>
            <w:tcW w:w="850" w:type="dxa"/>
          </w:tcPr>
          <w:p w:rsidR="00627E49" w:rsidRPr="00300E75" w:rsidRDefault="006C4737" w:rsidP="006C4737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27E49" w:rsidRPr="00300E7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2" w:type="dxa"/>
            <w:vAlign w:val="center"/>
          </w:tcPr>
          <w:p w:rsidR="00627E49" w:rsidRPr="00300E75" w:rsidRDefault="00627E49" w:rsidP="0019459C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E49" w:rsidRPr="00300E75" w:rsidTr="00013A03">
        <w:trPr>
          <w:trHeight w:val="21"/>
        </w:trPr>
        <w:tc>
          <w:tcPr>
            <w:tcW w:w="849" w:type="dxa"/>
            <w:vAlign w:val="center"/>
          </w:tcPr>
          <w:p w:rsidR="00627E49" w:rsidRPr="00300E75" w:rsidRDefault="00013A03" w:rsidP="0019459C">
            <w:pPr>
              <w:pStyle w:val="af0"/>
              <w:spacing w:after="0" w:line="16" w:lineRule="atLeast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00E75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684" w:type="dxa"/>
            <w:vAlign w:val="center"/>
          </w:tcPr>
          <w:p w:rsidR="00627E49" w:rsidRPr="00300E75" w:rsidRDefault="00627E49" w:rsidP="00194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Печать данных с помощью Отчетов</w:t>
            </w:r>
          </w:p>
          <w:p w:rsidR="00627E49" w:rsidRPr="00300E75" w:rsidRDefault="00627E49" w:rsidP="00194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0E7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Практическое задание 15</w:t>
            </w:r>
            <w:r w:rsidRPr="0030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Создание Отчета в табличной базе данных</w:t>
            </w:r>
          </w:p>
          <w:p w:rsidR="00013A03" w:rsidRPr="00300E75" w:rsidRDefault="00013A03" w:rsidP="00194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3A03" w:rsidRPr="00300E75" w:rsidRDefault="00013A03" w:rsidP="00194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7E49" w:rsidRPr="00300E75" w:rsidRDefault="00627E49" w:rsidP="0019459C">
            <w:pPr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27E49" w:rsidRPr="00300E75" w:rsidRDefault="00013A03" w:rsidP="0019459C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  <w:vAlign w:val="center"/>
          </w:tcPr>
          <w:p w:rsidR="00627E49" w:rsidRPr="00300E75" w:rsidRDefault="00F6047D" w:rsidP="0019459C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Отчет, мастер отчетов</w:t>
            </w:r>
          </w:p>
          <w:p w:rsidR="005F7807" w:rsidRPr="00300E75" w:rsidRDefault="005F7807" w:rsidP="0019459C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807" w:rsidRPr="00300E75" w:rsidRDefault="005F7807" w:rsidP="0019459C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807" w:rsidRPr="00300E75" w:rsidRDefault="005F7807" w:rsidP="0019459C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807" w:rsidRPr="00300E75" w:rsidRDefault="005F7807" w:rsidP="0019459C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807" w:rsidRPr="00300E75" w:rsidRDefault="005F7807" w:rsidP="0019459C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807" w:rsidRPr="00300E75" w:rsidRDefault="005F7807" w:rsidP="0019459C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807" w:rsidRPr="00300E75" w:rsidRDefault="005F7807" w:rsidP="0019459C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:rsidR="00627E49" w:rsidRPr="00300E75" w:rsidRDefault="00F65677" w:rsidP="00F65677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печать данные с помощью отчетов, создавать отчеты в табличной базе данных.</w:t>
            </w:r>
          </w:p>
        </w:tc>
        <w:tc>
          <w:tcPr>
            <w:tcW w:w="1561" w:type="dxa"/>
            <w:gridSpan w:val="4"/>
            <w:vAlign w:val="center"/>
          </w:tcPr>
          <w:p w:rsidR="00F6047D" w:rsidRPr="00300E75" w:rsidRDefault="00F6047D" w:rsidP="00F6047D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должны знать: </w:t>
            </w:r>
          </w:p>
          <w:p w:rsidR="00F6047D" w:rsidRPr="00300E75" w:rsidRDefault="00F6047D" w:rsidP="00F6047D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ab/>
              <w:t>как печатать данные с помощью отчетов.</w:t>
            </w:r>
          </w:p>
          <w:p w:rsidR="00F6047D" w:rsidRPr="00300E75" w:rsidRDefault="00F6047D" w:rsidP="00F6047D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должны уметь: </w:t>
            </w:r>
          </w:p>
          <w:p w:rsidR="00627E49" w:rsidRPr="00300E75" w:rsidRDefault="00F6047D" w:rsidP="00F6047D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ab/>
              <w:t>печатать данные с помощью отчетов, создавать отчеты в табличной базе данных.</w:t>
            </w:r>
          </w:p>
          <w:p w:rsidR="00F6047D" w:rsidRPr="00300E75" w:rsidRDefault="00F6047D" w:rsidP="00F6047D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807" w:rsidRPr="00300E75" w:rsidRDefault="005F7807" w:rsidP="00F6047D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47D" w:rsidRPr="00300E75" w:rsidRDefault="00F6047D" w:rsidP="00F6047D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627E49" w:rsidRPr="00300E75" w:rsidRDefault="00013A03" w:rsidP="0019459C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991" w:type="dxa"/>
            <w:vAlign w:val="center"/>
          </w:tcPr>
          <w:p w:rsidR="00627E49" w:rsidRPr="00300E75" w:rsidRDefault="00627E49" w:rsidP="001945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Pr="00300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3.2.5</w:t>
            </w:r>
          </w:p>
          <w:p w:rsidR="00627E49" w:rsidRPr="00300E75" w:rsidRDefault="00627E49" w:rsidP="001945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c.119-120</w:t>
            </w:r>
          </w:p>
        </w:tc>
        <w:tc>
          <w:tcPr>
            <w:tcW w:w="850" w:type="dxa"/>
          </w:tcPr>
          <w:p w:rsidR="00627E49" w:rsidRPr="00300E75" w:rsidRDefault="006C4737" w:rsidP="006C4737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7E49" w:rsidRPr="00300E75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2" w:type="dxa"/>
            <w:vAlign w:val="center"/>
          </w:tcPr>
          <w:p w:rsidR="00627E49" w:rsidRPr="00300E75" w:rsidRDefault="00627E49" w:rsidP="0019459C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E49" w:rsidRPr="00300E75" w:rsidTr="00013A03">
        <w:trPr>
          <w:trHeight w:val="21"/>
        </w:trPr>
        <w:tc>
          <w:tcPr>
            <w:tcW w:w="849" w:type="dxa"/>
            <w:vAlign w:val="center"/>
          </w:tcPr>
          <w:p w:rsidR="00627E49" w:rsidRPr="00300E75" w:rsidRDefault="00013A03" w:rsidP="0019459C">
            <w:pPr>
              <w:pStyle w:val="af0"/>
              <w:spacing w:after="0" w:line="16" w:lineRule="atLeast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00E75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684" w:type="dxa"/>
            <w:vAlign w:val="center"/>
          </w:tcPr>
          <w:p w:rsidR="00627E49" w:rsidRPr="00300E75" w:rsidRDefault="00627E49" w:rsidP="00194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Иерархические</w:t>
            </w:r>
            <w:r w:rsidR="005F7807" w:rsidRPr="0030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сетевые</w:t>
            </w:r>
            <w:r w:rsidRPr="0030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базы данных</w:t>
            </w:r>
          </w:p>
          <w:p w:rsidR="00627E49" w:rsidRPr="00300E75" w:rsidRDefault="00627E49" w:rsidP="00194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Практическое задание 16</w:t>
            </w:r>
            <w:r w:rsidRPr="0030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Создание генеалогического древа семьи</w:t>
            </w:r>
          </w:p>
          <w:p w:rsidR="00627E49" w:rsidRPr="00300E75" w:rsidRDefault="00627E49" w:rsidP="0019459C">
            <w:pPr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27E49" w:rsidRPr="00300E75" w:rsidRDefault="00013A03" w:rsidP="0019459C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  <w:vAlign w:val="center"/>
          </w:tcPr>
          <w:p w:rsidR="00627E49" w:rsidRPr="00300E75" w:rsidRDefault="00F6047D" w:rsidP="0019459C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Иерархия, корень, файловый менеджер. Родословие, дерево.</w:t>
            </w:r>
          </w:p>
        </w:tc>
        <w:tc>
          <w:tcPr>
            <w:tcW w:w="1846" w:type="dxa"/>
            <w:vAlign w:val="center"/>
          </w:tcPr>
          <w:p w:rsidR="00627E49" w:rsidRPr="00300E75" w:rsidRDefault="00F65677" w:rsidP="0019459C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составлять иерархические и сетевые БД</w:t>
            </w:r>
          </w:p>
        </w:tc>
        <w:tc>
          <w:tcPr>
            <w:tcW w:w="1561" w:type="dxa"/>
            <w:gridSpan w:val="4"/>
            <w:vAlign w:val="center"/>
          </w:tcPr>
          <w:p w:rsidR="00F6047D" w:rsidRPr="00300E75" w:rsidRDefault="00F6047D" w:rsidP="005F7807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Учащиеся должны знать:</w:t>
            </w:r>
          </w:p>
          <w:p w:rsidR="00F6047D" w:rsidRPr="00300E75" w:rsidRDefault="00F6047D" w:rsidP="005F7807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ab/>
              <w:t>что такое иерархические и сетевые БД.</w:t>
            </w:r>
          </w:p>
          <w:p w:rsidR="00F6047D" w:rsidRPr="00300E75" w:rsidRDefault="00F6047D" w:rsidP="005F7807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Учащиеся должны уметь:</w:t>
            </w:r>
          </w:p>
          <w:p w:rsidR="00F6047D" w:rsidRPr="00300E75" w:rsidRDefault="00F6047D" w:rsidP="005F7807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ab/>
              <w:t>составлять иерархические и сетевые БД.</w:t>
            </w:r>
          </w:p>
          <w:p w:rsidR="00627E49" w:rsidRPr="00300E75" w:rsidRDefault="00F6047D" w:rsidP="005F7807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ab/>
              <w:t>создавать сетевую БД «Генеалогическое древо семьи».</w:t>
            </w:r>
          </w:p>
        </w:tc>
        <w:tc>
          <w:tcPr>
            <w:tcW w:w="994" w:type="dxa"/>
            <w:vAlign w:val="center"/>
          </w:tcPr>
          <w:p w:rsidR="00627E49" w:rsidRPr="00300E75" w:rsidRDefault="00013A03" w:rsidP="0019459C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991" w:type="dxa"/>
            <w:vAlign w:val="center"/>
          </w:tcPr>
          <w:p w:rsidR="00627E49" w:rsidRPr="00300E75" w:rsidRDefault="00627E49" w:rsidP="001945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Pr="00300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3.3</w:t>
            </w:r>
          </w:p>
          <w:p w:rsidR="00627E49" w:rsidRPr="00300E75" w:rsidRDefault="00627E49" w:rsidP="001945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c.120-123</w:t>
            </w:r>
          </w:p>
        </w:tc>
        <w:tc>
          <w:tcPr>
            <w:tcW w:w="850" w:type="dxa"/>
          </w:tcPr>
          <w:p w:rsidR="00627E49" w:rsidRPr="00300E75" w:rsidRDefault="00627E49" w:rsidP="0019459C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E49" w:rsidRPr="00300E75" w:rsidRDefault="006C4737" w:rsidP="006C4737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627E49" w:rsidRPr="00300E7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2" w:type="dxa"/>
            <w:vAlign w:val="center"/>
          </w:tcPr>
          <w:p w:rsidR="00627E49" w:rsidRPr="00300E75" w:rsidRDefault="00627E49" w:rsidP="0019459C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E49" w:rsidRPr="00300E75" w:rsidTr="001A0E96">
        <w:trPr>
          <w:trHeight w:val="21"/>
        </w:trPr>
        <w:tc>
          <w:tcPr>
            <w:tcW w:w="849" w:type="dxa"/>
            <w:vAlign w:val="center"/>
          </w:tcPr>
          <w:p w:rsidR="00627E49" w:rsidRPr="00300E75" w:rsidRDefault="00013A03" w:rsidP="0019459C">
            <w:pPr>
              <w:pStyle w:val="af0"/>
              <w:spacing w:after="0" w:line="16" w:lineRule="atLeast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00E75">
              <w:rPr>
                <w:rFonts w:ascii="Times New Roman" w:hAnsi="Times New Roman"/>
                <w:sz w:val="24"/>
                <w:szCs w:val="24"/>
              </w:rPr>
              <w:t>2</w:t>
            </w:r>
            <w:r w:rsidR="005F7807" w:rsidRPr="00300E75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627E49" w:rsidRPr="00300E75" w:rsidRDefault="00627E49" w:rsidP="0019459C">
            <w:pPr>
              <w:pStyle w:val="af0"/>
              <w:spacing w:after="0" w:line="16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vAlign w:val="center"/>
          </w:tcPr>
          <w:p w:rsidR="00627E49" w:rsidRPr="00300E75" w:rsidRDefault="00627E49" w:rsidP="00494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теме «Базы данных. Системы управления базами данных»</w:t>
            </w:r>
          </w:p>
        </w:tc>
        <w:tc>
          <w:tcPr>
            <w:tcW w:w="1417" w:type="dxa"/>
            <w:vAlign w:val="center"/>
          </w:tcPr>
          <w:p w:rsidR="00627E49" w:rsidRPr="00300E75" w:rsidRDefault="00013A03" w:rsidP="0019459C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  <w:vAlign w:val="center"/>
          </w:tcPr>
          <w:p w:rsidR="00627E49" w:rsidRPr="00300E75" w:rsidRDefault="00627E49" w:rsidP="0019459C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:rsidR="00627E49" w:rsidRPr="00300E75" w:rsidRDefault="00627E49" w:rsidP="0019459C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3"/>
            <w:vAlign w:val="center"/>
          </w:tcPr>
          <w:p w:rsidR="00627E49" w:rsidRPr="00300E75" w:rsidRDefault="00627E49" w:rsidP="0019459C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627E49" w:rsidRPr="00300E75" w:rsidRDefault="00627E49" w:rsidP="0019459C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627E49" w:rsidRPr="00300E75" w:rsidRDefault="00627E49" w:rsidP="001945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7E49" w:rsidRPr="00300E75" w:rsidRDefault="006C4737" w:rsidP="005F7807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7807" w:rsidRPr="00300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7E49" w:rsidRPr="00300E7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2" w:type="dxa"/>
            <w:vAlign w:val="center"/>
          </w:tcPr>
          <w:p w:rsidR="00627E49" w:rsidRPr="00300E75" w:rsidRDefault="00627E49" w:rsidP="0019459C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E49" w:rsidRPr="00300E75" w:rsidTr="001A0E96">
        <w:trPr>
          <w:trHeight w:val="21"/>
        </w:trPr>
        <w:tc>
          <w:tcPr>
            <w:tcW w:w="849" w:type="dxa"/>
            <w:vAlign w:val="center"/>
          </w:tcPr>
          <w:p w:rsidR="00627E49" w:rsidRPr="00300E75" w:rsidRDefault="00013A03" w:rsidP="005F7807">
            <w:pPr>
              <w:pStyle w:val="af0"/>
              <w:spacing w:after="0" w:line="16" w:lineRule="atLeast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00E75">
              <w:rPr>
                <w:rFonts w:ascii="Times New Roman" w:hAnsi="Times New Roman"/>
                <w:sz w:val="24"/>
                <w:szCs w:val="24"/>
              </w:rPr>
              <w:t>2</w:t>
            </w:r>
            <w:r w:rsidR="005F7807" w:rsidRPr="00300E7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4" w:type="dxa"/>
            <w:vAlign w:val="center"/>
          </w:tcPr>
          <w:p w:rsidR="00627E49" w:rsidRPr="00300E75" w:rsidRDefault="00627E49" w:rsidP="00194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0E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№3 «Базы данных. Системы управления базами данных»</w:t>
            </w:r>
          </w:p>
          <w:p w:rsidR="00013A03" w:rsidRPr="00300E75" w:rsidRDefault="00013A03" w:rsidP="00194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27E49" w:rsidRPr="00300E75" w:rsidRDefault="00627E49" w:rsidP="00194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27E49" w:rsidRPr="00300E75" w:rsidRDefault="00627E49" w:rsidP="00194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27E49" w:rsidRPr="00300E75" w:rsidRDefault="00013A03" w:rsidP="0019459C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3" w:type="dxa"/>
            <w:vAlign w:val="center"/>
          </w:tcPr>
          <w:p w:rsidR="00627E49" w:rsidRPr="00300E75" w:rsidRDefault="00627E49" w:rsidP="0019459C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:rsidR="00627E49" w:rsidRPr="00300E75" w:rsidRDefault="00627E49" w:rsidP="0019459C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3"/>
            <w:vAlign w:val="center"/>
          </w:tcPr>
          <w:p w:rsidR="00627E49" w:rsidRPr="00300E75" w:rsidRDefault="00627E49" w:rsidP="00627E49">
            <w:pPr>
              <w:spacing w:after="0" w:line="16" w:lineRule="atLeas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627E49" w:rsidRPr="00300E75" w:rsidRDefault="00627E49" w:rsidP="00627E49">
            <w:pPr>
              <w:spacing w:after="0" w:line="16" w:lineRule="atLeas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627E49" w:rsidRPr="00300E75" w:rsidRDefault="00627E49" w:rsidP="001945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7E49" w:rsidRPr="00300E75" w:rsidRDefault="005F7807" w:rsidP="006C4737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27E49" w:rsidRPr="00300E7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C4737" w:rsidRPr="00300E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2" w:type="dxa"/>
            <w:vAlign w:val="center"/>
          </w:tcPr>
          <w:p w:rsidR="00627E49" w:rsidRPr="00300E75" w:rsidRDefault="00627E49" w:rsidP="0019459C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E49" w:rsidRPr="00300E75" w:rsidTr="001A0E96">
        <w:trPr>
          <w:trHeight w:val="848"/>
        </w:trPr>
        <w:tc>
          <w:tcPr>
            <w:tcW w:w="849" w:type="dxa"/>
            <w:shd w:val="clear" w:color="auto" w:fill="CCFFFF"/>
            <w:vAlign w:val="center"/>
          </w:tcPr>
          <w:p w:rsidR="00627E49" w:rsidRPr="00300E75" w:rsidRDefault="00627E49" w:rsidP="0019459C">
            <w:pPr>
              <w:pStyle w:val="af0"/>
              <w:spacing w:after="0" w:line="16" w:lineRule="atLea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E7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  <w:p w:rsidR="00627E49" w:rsidRPr="00300E75" w:rsidRDefault="00627E49" w:rsidP="0019459C">
            <w:pPr>
              <w:pStyle w:val="af0"/>
              <w:spacing w:after="0" w:line="16" w:lineRule="atLea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4" w:type="dxa"/>
            <w:shd w:val="clear" w:color="auto" w:fill="CCFFFF"/>
            <w:vAlign w:val="center"/>
          </w:tcPr>
          <w:p w:rsidR="00627E49" w:rsidRPr="00300E75" w:rsidRDefault="00627E49" w:rsidP="0019459C">
            <w:pPr>
              <w:pStyle w:val="af0"/>
              <w:spacing w:after="0" w:line="16" w:lineRule="atLea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00E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Информационное общество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627E49" w:rsidRPr="00300E75" w:rsidRDefault="00627E49" w:rsidP="0019459C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CCFFFF"/>
            <w:vAlign w:val="center"/>
          </w:tcPr>
          <w:p w:rsidR="00627E49" w:rsidRPr="00300E75" w:rsidRDefault="00627E49" w:rsidP="0019459C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CCFFFF"/>
            <w:vAlign w:val="center"/>
          </w:tcPr>
          <w:p w:rsidR="00627E49" w:rsidRPr="00300E75" w:rsidRDefault="00627E49" w:rsidP="0019459C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1" w:type="dxa"/>
            <w:gridSpan w:val="3"/>
            <w:shd w:val="clear" w:color="auto" w:fill="CCFFFF"/>
            <w:vAlign w:val="center"/>
          </w:tcPr>
          <w:p w:rsidR="00627E49" w:rsidRPr="00300E75" w:rsidRDefault="00627E49" w:rsidP="0019459C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shd w:val="clear" w:color="auto" w:fill="CCFFFF"/>
            <w:vAlign w:val="center"/>
          </w:tcPr>
          <w:p w:rsidR="00627E49" w:rsidRPr="00300E75" w:rsidRDefault="00627E49" w:rsidP="0019459C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CCFFFF"/>
            <w:vAlign w:val="center"/>
          </w:tcPr>
          <w:p w:rsidR="00627E49" w:rsidRPr="00300E75" w:rsidRDefault="00627E49" w:rsidP="0019459C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CCFFFF"/>
          </w:tcPr>
          <w:p w:rsidR="00627E49" w:rsidRPr="00300E75" w:rsidRDefault="00627E49" w:rsidP="0019459C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CCFFFF"/>
            <w:vAlign w:val="center"/>
          </w:tcPr>
          <w:p w:rsidR="00627E49" w:rsidRPr="00300E75" w:rsidRDefault="00627E49" w:rsidP="0019459C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13A03" w:rsidRPr="00300E75" w:rsidTr="00567461">
        <w:trPr>
          <w:trHeight w:val="3580"/>
        </w:trPr>
        <w:tc>
          <w:tcPr>
            <w:tcW w:w="849" w:type="dxa"/>
            <w:shd w:val="clear" w:color="auto" w:fill="auto"/>
            <w:vAlign w:val="center"/>
          </w:tcPr>
          <w:p w:rsidR="00013A03" w:rsidRPr="00300E75" w:rsidRDefault="005F7807" w:rsidP="0019459C">
            <w:pPr>
              <w:pStyle w:val="af0"/>
              <w:spacing w:after="0" w:line="16" w:lineRule="atLeast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00E75"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013A03" w:rsidRPr="00300E75" w:rsidRDefault="00013A03" w:rsidP="0019459C">
            <w:pPr>
              <w:pStyle w:val="af0"/>
              <w:spacing w:after="0" w:line="16" w:lineRule="atLeast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684" w:type="dxa"/>
            <w:shd w:val="clear" w:color="auto" w:fill="auto"/>
            <w:vAlign w:val="center"/>
          </w:tcPr>
          <w:p w:rsidR="00013A03" w:rsidRPr="00300E75" w:rsidRDefault="00013A03" w:rsidP="0019459C">
            <w:pPr>
              <w:pStyle w:val="af0"/>
              <w:spacing w:after="0" w:line="16" w:lineRule="atLeast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0E75">
              <w:rPr>
                <w:rFonts w:ascii="Times New Roman" w:hAnsi="Times New Roman"/>
                <w:color w:val="000000"/>
                <w:sz w:val="24"/>
                <w:szCs w:val="24"/>
              </w:rPr>
              <w:t>Право в Интернете</w:t>
            </w:r>
          </w:p>
          <w:p w:rsidR="00013A03" w:rsidRPr="00300E75" w:rsidRDefault="00013A03" w:rsidP="0019459C">
            <w:pPr>
              <w:pStyle w:val="af0"/>
              <w:spacing w:after="0" w:line="16" w:lineRule="atLeast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0E75">
              <w:rPr>
                <w:rFonts w:ascii="Times New Roman" w:hAnsi="Times New Roman"/>
                <w:color w:val="000000"/>
                <w:sz w:val="24"/>
                <w:szCs w:val="24"/>
              </w:rPr>
              <w:t>Этика в Интернете</w:t>
            </w:r>
          </w:p>
          <w:p w:rsidR="00013A03" w:rsidRPr="00300E75" w:rsidRDefault="00013A03" w:rsidP="0019459C">
            <w:pPr>
              <w:pStyle w:val="af0"/>
              <w:spacing w:after="0" w:line="16" w:lineRule="atLeast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0E75">
              <w:rPr>
                <w:rFonts w:ascii="Times New Roman" w:hAnsi="Times New Roman"/>
                <w:color w:val="000000"/>
                <w:sz w:val="24"/>
                <w:szCs w:val="24"/>
              </w:rPr>
              <w:t>Перспективы развития информационных и коммуникативных технологий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3A03" w:rsidRPr="00300E75" w:rsidRDefault="00013A03" w:rsidP="0019459C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013A03" w:rsidRPr="00300E75" w:rsidRDefault="005F7807" w:rsidP="0019459C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300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социальной информатики. Основные этапы становления информационного общества. Этические и правовые нормы информационной деятельности человека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013A03" w:rsidRPr="00300E75" w:rsidRDefault="00F65677" w:rsidP="0019459C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Право в Интернете</w:t>
            </w:r>
          </w:p>
        </w:tc>
        <w:tc>
          <w:tcPr>
            <w:tcW w:w="1491" w:type="dxa"/>
            <w:gridSpan w:val="3"/>
            <w:shd w:val="clear" w:color="auto" w:fill="auto"/>
            <w:vAlign w:val="center"/>
          </w:tcPr>
          <w:p w:rsidR="005F7807" w:rsidRPr="00300E75" w:rsidRDefault="005F7807" w:rsidP="005F7807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должны знать: </w:t>
            </w:r>
          </w:p>
          <w:p w:rsidR="005F7807" w:rsidRPr="00300E75" w:rsidRDefault="005F7807" w:rsidP="005F7807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что такое нормативные правовые акты по отношению </w:t>
            </w:r>
            <w:proofErr w:type="gramStart"/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00E75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Интернет.</w:t>
            </w:r>
          </w:p>
          <w:p w:rsidR="005F7807" w:rsidRPr="00300E75" w:rsidRDefault="005F7807" w:rsidP="005F7807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ab/>
              <w:t>правила этикета в Интернете для электронной почты, общения в чате, форуме, телеконференции.</w:t>
            </w:r>
          </w:p>
          <w:p w:rsidR="005F7807" w:rsidRPr="00300E75" w:rsidRDefault="005F7807" w:rsidP="005F7807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Учащиеся должны уметь</w:t>
            </w:r>
            <w:r w:rsidRPr="00300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5F7807" w:rsidRPr="00300E75" w:rsidRDefault="005F7807" w:rsidP="005F7807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ab/>
              <w:t>выделять основные правовые проблемы в</w:t>
            </w:r>
            <w:r w:rsidRPr="00300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0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Интернет,</w:t>
            </w:r>
          </w:p>
          <w:p w:rsidR="00013A03" w:rsidRPr="00300E75" w:rsidRDefault="005F7807" w:rsidP="005F7807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использовать правила этикета в Интернете.</w:t>
            </w:r>
          </w:p>
        </w:tc>
        <w:tc>
          <w:tcPr>
            <w:tcW w:w="1064" w:type="dxa"/>
            <w:gridSpan w:val="2"/>
            <w:shd w:val="clear" w:color="auto" w:fill="auto"/>
            <w:vAlign w:val="center"/>
          </w:tcPr>
          <w:p w:rsidR="00013A03" w:rsidRPr="00300E75" w:rsidRDefault="00013A03" w:rsidP="0019459C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013A03" w:rsidRPr="00300E75" w:rsidRDefault="00013A03" w:rsidP="001945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§ 4.</w:t>
            </w:r>
            <w:r w:rsidRPr="00300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:rsidR="00013A03" w:rsidRPr="00300E75" w:rsidRDefault="00013A03" w:rsidP="001945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c.126-127</w:t>
            </w:r>
          </w:p>
          <w:p w:rsidR="00013A03" w:rsidRPr="00300E75" w:rsidRDefault="00013A03" w:rsidP="001945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Pr="00300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4.2</w:t>
            </w:r>
          </w:p>
          <w:p w:rsidR="00013A03" w:rsidRPr="00300E75" w:rsidRDefault="00013A03" w:rsidP="001945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c.127-130</w:t>
            </w:r>
          </w:p>
          <w:p w:rsidR="00013A03" w:rsidRPr="00300E75" w:rsidRDefault="00013A03" w:rsidP="001945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§ 4.3</w:t>
            </w:r>
          </w:p>
          <w:p w:rsidR="00013A03" w:rsidRPr="00300E75" w:rsidRDefault="00013A03" w:rsidP="001945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00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130-135</w:t>
            </w:r>
          </w:p>
        </w:tc>
        <w:tc>
          <w:tcPr>
            <w:tcW w:w="850" w:type="dxa"/>
            <w:shd w:val="clear" w:color="auto" w:fill="auto"/>
          </w:tcPr>
          <w:p w:rsidR="00013A03" w:rsidRPr="00300E75" w:rsidRDefault="005F7807" w:rsidP="005F7807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C4737" w:rsidRPr="00300E7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013A03" w:rsidRPr="00300E75" w:rsidRDefault="00013A03" w:rsidP="0019459C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27E49" w:rsidRPr="00300E75" w:rsidTr="001A0E96">
        <w:trPr>
          <w:trHeight w:val="21"/>
        </w:trPr>
        <w:tc>
          <w:tcPr>
            <w:tcW w:w="849" w:type="dxa"/>
            <w:shd w:val="clear" w:color="auto" w:fill="CCFFFF"/>
            <w:vAlign w:val="center"/>
          </w:tcPr>
          <w:p w:rsidR="00627E49" w:rsidRPr="00300E75" w:rsidRDefault="006C4737" w:rsidP="005F7807">
            <w:pPr>
              <w:pStyle w:val="af0"/>
              <w:spacing w:after="0" w:line="16" w:lineRule="atLeast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00E75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5F7807" w:rsidRPr="00300E7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84" w:type="dxa"/>
            <w:shd w:val="clear" w:color="auto" w:fill="CCFFFF"/>
            <w:vAlign w:val="center"/>
          </w:tcPr>
          <w:p w:rsidR="00627E49" w:rsidRPr="00300E75" w:rsidRDefault="005F7807" w:rsidP="0019459C">
            <w:pPr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темам курса « Информатика и ИКТ»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627E49" w:rsidRPr="00300E75" w:rsidRDefault="00627E49" w:rsidP="0019459C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CCFFFF"/>
            <w:vAlign w:val="center"/>
          </w:tcPr>
          <w:p w:rsidR="00627E49" w:rsidRPr="00300E75" w:rsidRDefault="00627E49" w:rsidP="0019459C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CCFFFF"/>
            <w:vAlign w:val="center"/>
          </w:tcPr>
          <w:p w:rsidR="00627E49" w:rsidRPr="00300E75" w:rsidRDefault="00627E49" w:rsidP="0019459C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1" w:type="dxa"/>
            <w:gridSpan w:val="3"/>
            <w:shd w:val="clear" w:color="auto" w:fill="CCFFFF"/>
            <w:vAlign w:val="center"/>
          </w:tcPr>
          <w:p w:rsidR="005F7807" w:rsidRPr="00300E75" w:rsidRDefault="005F7807" w:rsidP="005F7807">
            <w:pPr>
              <w:spacing w:after="0" w:line="16" w:lineRule="atLeast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должны знать: </w:t>
            </w:r>
          </w:p>
          <w:p w:rsidR="005F7807" w:rsidRPr="00300E75" w:rsidRDefault="005F7807" w:rsidP="005F7807">
            <w:pPr>
              <w:spacing w:after="0" w:line="16" w:lineRule="atLeast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•приемы и методы решения задач и тестов по темам курса «Информатика и ИКТ»</w:t>
            </w:r>
          </w:p>
          <w:p w:rsidR="005F7807" w:rsidRPr="00300E75" w:rsidRDefault="005F7807" w:rsidP="005F7807">
            <w:pPr>
              <w:spacing w:after="0" w:line="16" w:lineRule="atLeast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807" w:rsidRPr="00300E75" w:rsidRDefault="005F7807" w:rsidP="005F7807">
            <w:pPr>
              <w:spacing w:after="0" w:line="16" w:lineRule="atLeast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Pr="00300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должны</w:t>
            </w:r>
            <w:r w:rsidRPr="00300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627E49" w:rsidRPr="00300E75" w:rsidRDefault="005F7807" w:rsidP="005F7807">
            <w:pPr>
              <w:spacing w:after="0" w:line="16" w:lineRule="atLeast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ab/>
              <w:t>решать тесты по темам курса «информатика и ИКТ»</w:t>
            </w:r>
          </w:p>
        </w:tc>
        <w:tc>
          <w:tcPr>
            <w:tcW w:w="1064" w:type="dxa"/>
            <w:gridSpan w:val="2"/>
            <w:shd w:val="clear" w:color="auto" w:fill="CCFFFF"/>
            <w:vAlign w:val="center"/>
          </w:tcPr>
          <w:p w:rsidR="00627E49" w:rsidRPr="00300E75" w:rsidRDefault="00627E49" w:rsidP="00627E49">
            <w:pPr>
              <w:spacing w:after="0" w:line="16" w:lineRule="atLeast"/>
              <w:ind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CCFFFF"/>
            <w:vAlign w:val="center"/>
          </w:tcPr>
          <w:p w:rsidR="00627E49" w:rsidRPr="00300E75" w:rsidRDefault="00627E49" w:rsidP="0019459C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CCFFFF"/>
          </w:tcPr>
          <w:p w:rsidR="00627E49" w:rsidRPr="00300E75" w:rsidRDefault="005F7807" w:rsidP="006C4737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922" w:type="dxa"/>
            <w:shd w:val="clear" w:color="auto" w:fill="CCFFFF"/>
            <w:vAlign w:val="center"/>
          </w:tcPr>
          <w:p w:rsidR="00627E49" w:rsidRPr="00300E75" w:rsidRDefault="00627E49" w:rsidP="0019459C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7807" w:rsidRPr="00300E75" w:rsidTr="00567461">
        <w:trPr>
          <w:trHeight w:val="21"/>
        </w:trPr>
        <w:tc>
          <w:tcPr>
            <w:tcW w:w="849" w:type="dxa"/>
            <w:shd w:val="clear" w:color="auto" w:fill="CCFFFF"/>
            <w:vAlign w:val="center"/>
          </w:tcPr>
          <w:p w:rsidR="005F7807" w:rsidRPr="00300E75" w:rsidRDefault="005F7807" w:rsidP="0019459C">
            <w:pPr>
              <w:pStyle w:val="af0"/>
              <w:spacing w:after="0" w:line="16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E75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684" w:type="dxa"/>
            <w:shd w:val="clear" w:color="auto" w:fill="CCFFFF"/>
          </w:tcPr>
          <w:p w:rsidR="005F7807" w:rsidRPr="00300E75" w:rsidRDefault="005F7807" w:rsidP="00567461">
            <w:pPr>
              <w:rPr>
                <w:rFonts w:ascii="Times New Roman" w:hAnsi="Times New Roman" w:cs="Times New Roman"/>
              </w:rPr>
            </w:pPr>
            <w:r w:rsidRPr="00300E75">
              <w:rPr>
                <w:rFonts w:ascii="Times New Roman" w:hAnsi="Times New Roman" w:cs="Times New Roman"/>
              </w:rPr>
              <w:t xml:space="preserve">Итоговый урок по курсу                        « Информатика и ИКТ» </w:t>
            </w:r>
          </w:p>
        </w:tc>
        <w:tc>
          <w:tcPr>
            <w:tcW w:w="1417" w:type="dxa"/>
            <w:shd w:val="clear" w:color="auto" w:fill="CCFFFF"/>
          </w:tcPr>
          <w:p w:rsidR="005F7807" w:rsidRPr="00300E75" w:rsidRDefault="005F7807" w:rsidP="00567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shd w:val="clear" w:color="auto" w:fill="CCFFFF"/>
          </w:tcPr>
          <w:p w:rsidR="005F7807" w:rsidRPr="00300E75" w:rsidRDefault="005F7807" w:rsidP="00567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shd w:val="clear" w:color="auto" w:fill="CCFFFF"/>
          </w:tcPr>
          <w:p w:rsidR="005F7807" w:rsidRPr="00300E75" w:rsidRDefault="005F7807" w:rsidP="00567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gridSpan w:val="3"/>
            <w:shd w:val="clear" w:color="auto" w:fill="CCFFFF"/>
          </w:tcPr>
          <w:p w:rsidR="005F7807" w:rsidRPr="00300E75" w:rsidRDefault="005F7807" w:rsidP="00567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gridSpan w:val="2"/>
            <w:shd w:val="clear" w:color="auto" w:fill="CCFFFF"/>
          </w:tcPr>
          <w:p w:rsidR="005F7807" w:rsidRPr="00300E75" w:rsidRDefault="005F7807" w:rsidP="00567461">
            <w:pPr>
              <w:rPr>
                <w:rFonts w:ascii="Times New Roman" w:hAnsi="Times New Roman" w:cs="Times New Roman"/>
              </w:rPr>
            </w:pPr>
            <w:r w:rsidRPr="00300E75">
              <w:rPr>
                <w:rFonts w:ascii="Times New Roman" w:hAnsi="Times New Roman" w:cs="Times New Roman"/>
              </w:rPr>
              <w:t>Итоговый тест.</w:t>
            </w:r>
          </w:p>
        </w:tc>
        <w:tc>
          <w:tcPr>
            <w:tcW w:w="991" w:type="dxa"/>
            <w:shd w:val="clear" w:color="auto" w:fill="CCFFFF"/>
          </w:tcPr>
          <w:p w:rsidR="005F7807" w:rsidRPr="00300E75" w:rsidRDefault="005F7807" w:rsidP="00567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CCFFFF"/>
          </w:tcPr>
          <w:p w:rsidR="005F7807" w:rsidRPr="00300E75" w:rsidRDefault="005F7807" w:rsidP="00567461">
            <w:pPr>
              <w:rPr>
                <w:rFonts w:ascii="Times New Roman" w:hAnsi="Times New Roman" w:cs="Times New Roman"/>
              </w:rPr>
            </w:pPr>
            <w:r w:rsidRPr="00300E75">
              <w:rPr>
                <w:rFonts w:ascii="Times New Roman" w:hAnsi="Times New Roman" w:cs="Times New Roman"/>
              </w:rPr>
              <w:t>23.05</w:t>
            </w:r>
          </w:p>
        </w:tc>
        <w:tc>
          <w:tcPr>
            <w:tcW w:w="922" w:type="dxa"/>
            <w:shd w:val="clear" w:color="auto" w:fill="CCFFFF"/>
          </w:tcPr>
          <w:p w:rsidR="005F7807" w:rsidRPr="00300E75" w:rsidRDefault="005F7807" w:rsidP="00567461">
            <w:pPr>
              <w:rPr>
                <w:rFonts w:ascii="Times New Roman" w:hAnsi="Times New Roman" w:cs="Times New Roman"/>
              </w:rPr>
            </w:pPr>
          </w:p>
        </w:tc>
      </w:tr>
    </w:tbl>
    <w:p w:rsidR="0019459C" w:rsidRPr="00300E75" w:rsidRDefault="0019459C" w:rsidP="006625BE">
      <w:pPr>
        <w:rPr>
          <w:rFonts w:ascii="Times New Roman" w:hAnsi="Times New Roman" w:cs="Times New Roman"/>
          <w:sz w:val="24"/>
          <w:szCs w:val="24"/>
        </w:rPr>
        <w:sectPr w:rsidR="0019459C" w:rsidRPr="00300E75" w:rsidSect="00BE2BD8">
          <w:type w:val="continuous"/>
          <w:pgSz w:w="16838" w:h="11906" w:orient="landscape"/>
          <w:pgMar w:top="851" w:right="1134" w:bottom="851" w:left="1985" w:header="709" w:footer="709" w:gutter="0"/>
          <w:pgNumType w:fmt="numberInDash"/>
          <w:cols w:space="708"/>
          <w:titlePg/>
          <w:docGrid w:linePitch="360"/>
        </w:sectPr>
      </w:pPr>
    </w:p>
    <w:p w:rsidR="006625BE" w:rsidRPr="00300E75" w:rsidRDefault="006625BE" w:rsidP="006625BE">
      <w:pPr>
        <w:pStyle w:val="3"/>
        <w:spacing w:before="0"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902C4" w:rsidRPr="00300E75" w:rsidRDefault="007902C4" w:rsidP="00DC58F3">
      <w:pPr>
        <w:pStyle w:val="a4"/>
        <w:numPr>
          <w:ilvl w:val="0"/>
          <w:numId w:val="7"/>
        </w:numPr>
        <w:shd w:val="clear" w:color="auto" w:fill="FFFFFF"/>
        <w:spacing w:before="14"/>
        <w:jc w:val="center"/>
        <w:rPr>
          <w:rFonts w:ascii="Times New Roman" w:hAnsi="Times New Roman"/>
          <w:b/>
          <w:sz w:val="28"/>
          <w:szCs w:val="28"/>
        </w:rPr>
      </w:pPr>
      <w:r w:rsidRPr="00300E75">
        <w:rPr>
          <w:rFonts w:ascii="Times New Roman" w:hAnsi="Times New Roman"/>
          <w:b/>
          <w:sz w:val="28"/>
          <w:szCs w:val="28"/>
        </w:rPr>
        <w:t>УЧЕБНО_ МЕТОДИЧЕСКОЕ И МАТЕРИАЛЬНО- ТЕХНИЧЕСКОЕ ОБЕСПЕЧЕНИЕ ОБРАЗОВАТЕЛЬНОГО ПРОЦЕССА</w:t>
      </w:r>
    </w:p>
    <w:p w:rsidR="007902C4" w:rsidRPr="00300E75" w:rsidRDefault="007902C4" w:rsidP="00DC58F3">
      <w:pPr>
        <w:numPr>
          <w:ilvl w:val="0"/>
          <w:numId w:val="3"/>
        </w:numPr>
        <w:tabs>
          <w:tab w:val="clear" w:pos="144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0E75">
        <w:rPr>
          <w:rFonts w:ascii="Times New Roman" w:hAnsi="Times New Roman" w:cs="Times New Roman"/>
          <w:sz w:val="24"/>
          <w:szCs w:val="24"/>
        </w:rPr>
        <w:t>Угринович</w:t>
      </w:r>
      <w:proofErr w:type="spellEnd"/>
      <w:r w:rsidRPr="00300E75">
        <w:rPr>
          <w:rFonts w:ascii="Times New Roman" w:hAnsi="Times New Roman" w:cs="Times New Roman"/>
          <w:sz w:val="24"/>
          <w:szCs w:val="24"/>
        </w:rPr>
        <w:t xml:space="preserve"> Н.Д. Информатика и ИКТ. Базовый уровень: учебник для 11 класса / Н.Д. </w:t>
      </w:r>
      <w:proofErr w:type="spellStart"/>
      <w:r w:rsidRPr="00300E75">
        <w:rPr>
          <w:rFonts w:ascii="Times New Roman" w:hAnsi="Times New Roman" w:cs="Times New Roman"/>
          <w:sz w:val="24"/>
          <w:szCs w:val="24"/>
        </w:rPr>
        <w:t>Угринович</w:t>
      </w:r>
      <w:proofErr w:type="spellEnd"/>
      <w:r w:rsidRPr="00300E75">
        <w:rPr>
          <w:rFonts w:ascii="Times New Roman" w:hAnsi="Times New Roman" w:cs="Times New Roman"/>
          <w:sz w:val="24"/>
          <w:szCs w:val="24"/>
        </w:rPr>
        <w:t>.  – М.:БИНОМ. Лаборатория знаний, 2011.</w:t>
      </w:r>
    </w:p>
    <w:p w:rsidR="007902C4" w:rsidRPr="00300E75" w:rsidRDefault="007902C4" w:rsidP="00DC58F3">
      <w:pPr>
        <w:numPr>
          <w:ilvl w:val="0"/>
          <w:numId w:val="3"/>
        </w:numPr>
        <w:tabs>
          <w:tab w:val="clear" w:pos="144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0E75">
        <w:rPr>
          <w:rFonts w:ascii="Times New Roman" w:hAnsi="Times New Roman" w:cs="Times New Roman"/>
          <w:sz w:val="24"/>
          <w:szCs w:val="24"/>
        </w:rPr>
        <w:t xml:space="preserve">Преподавание курса «Информатика и ИКТ» в основной и старшей школе.8-11 классы: методическое пособие /  Н.Д. </w:t>
      </w:r>
      <w:proofErr w:type="spellStart"/>
      <w:r w:rsidRPr="00300E75">
        <w:rPr>
          <w:rFonts w:ascii="Times New Roman" w:hAnsi="Times New Roman" w:cs="Times New Roman"/>
          <w:sz w:val="24"/>
          <w:szCs w:val="24"/>
        </w:rPr>
        <w:t>Угринович</w:t>
      </w:r>
      <w:proofErr w:type="spellEnd"/>
      <w:r w:rsidRPr="00300E75">
        <w:rPr>
          <w:rFonts w:ascii="Times New Roman" w:hAnsi="Times New Roman" w:cs="Times New Roman"/>
          <w:sz w:val="24"/>
          <w:szCs w:val="24"/>
        </w:rPr>
        <w:t xml:space="preserve"> – М.: БИНОМ. Лаборатория знаний, 2008.</w:t>
      </w:r>
    </w:p>
    <w:p w:rsidR="007902C4" w:rsidRPr="00300E75" w:rsidRDefault="007902C4" w:rsidP="00DC58F3">
      <w:pPr>
        <w:numPr>
          <w:ilvl w:val="0"/>
          <w:numId w:val="3"/>
        </w:numPr>
        <w:tabs>
          <w:tab w:val="clear" w:pos="144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0E75">
        <w:rPr>
          <w:rFonts w:ascii="Times New Roman" w:hAnsi="Times New Roman" w:cs="Times New Roman"/>
          <w:sz w:val="24"/>
          <w:szCs w:val="24"/>
        </w:rPr>
        <w:t xml:space="preserve">Демонстрационный вариант ЕГЭ по информатике </w:t>
      </w:r>
    </w:p>
    <w:p w:rsidR="007902C4" w:rsidRPr="00300E75" w:rsidRDefault="007902C4" w:rsidP="007902C4">
      <w:pPr>
        <w:shd w:val="clear" w:color="auto" w:fill="FFFFFF"/>
        <w:tabs>
          <w:tab w:val="left" w:pos="7305"/>
        </w:tabs>
        <w:spacing w:before="14"/>
        <w:ind w:left="552"/>
        <w:rPr>
          <w:rFonts w:ascii="Times New Roman" w:hAnsi="Times New Roman" w:cs="Times New Roman"/>
          <w:b/>
          <w:sz w:val="24"/>
          <w:szCs w:val="24"/>
        </w:rPr>
      </w:pPr>
      <w:r w:rsidRPr="00300E75">
        <w:rPr>
          <w:rFonts w:ascii="Times New Roman" w:hAnsi="Times New Roman" w:cs="Times New Roman"/>
          <w:b/>
          <w:sz w:val="24"/>
          <w:szCs w:val="24"/>
        </w:rPr>
        <w:tab/>
      </w:r>
    </w:p>
    <w:p w:rsidR="007902C4" w:rsidRPr="00300E75" w:rsidRDefault="007902C4" w:rsidP="007902C4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00E75">
        <w:rPr>
          <w:rFonts w:ascii="Times New Roman" w:hAnsi="Times New Roman" w:cs="Times New Roman"/>
          <w:b/>
          <w:color w:val="000000"/>
          <w:sz w:val="28"/>
          <w:szCs w:val="28"/>
        </w:rPr>
        <w:t>Перечень средств ИКТ, необходимых для реализации программы</w:t>
      </w:r>
    </w:p>
    <w:p w:rsidR="007902C4" w:rsidRPr="00300E75" w:rsidRDefault="007902C4" w:rsidP="007902C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0E75">
        <w:rPr>
          <w:rFonts w:ascii="Times New Roman" w:hAnsi="Times New Roman" w:cs="Times New Roman"/>
          <w:color w:val="000000"/>
          <w:sz w:val="24"/>
          <w:szCs w:val="24"/>
        </w:rPr>
        <w:t>Аппаратные средства</w:t>
      </w:r>
    </w:p>
    <w:p w:rsidR="007902C4" w:rsidRPr="00300E75" w:rsidRDefault="007902C4" w:rsidP="00DC58F3">
      <w:pPr>
        <w:numPr>
          <w:ilvl w:val="0"/>
          <w:numId w:val="9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00E75">
        <w:rPr>
          <w:rFonts w:ascii="Times New Roman" w:hAnsi="Times New Roman" w:cs="Times New Roman"/>
          <w:color w:val="000000"/>
          <w:sz w:val="24"/>
          <w:szCs w:val="24"/>
        </w:rPr>
        <w:t>Компьютер</w:t>
      </w:r>
    </w:p>
    <w:p w:rsidR="007902C4" w:rsidRPr="00300E75" w:rsidRDefault="007902C4" w:rsidP="00DC58F3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E75">
        <w:rPr>
          <w:rFonts w:ascii="Times New Roman" w:hAnsi="Times New Roman" w:cs="Times New Roman"/>
          <w:color w:val="000000"/>
          <w:sz w:val="24"/>
          <w:szCs w:val="24"/>
        </w:rPr>
        <w:t>Проектор</w:t>
      </w:r>
    </w:p>
    <w:p w:rsidR="007902C4" w:rsidRPr="00300E75" w:rsidRDefault="007902C4" w:rsidP="00DC58F3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E75">
        <w:rPr>
          <w:rFonts w:ascii="Times New Roman" w:hAnsi="Times New Roman" w:cs="Times New Roman"/>
          <w:color w:val="000000"/>
          <w:sz w:val="24"/>
          <w:szCs w:val="24"/>
        </w:rPr>
        <w:t>Принтер</w:t>
      </w:r>
    </w:p>
    <w:p w:rsidR="007902C4" w:rsidRPr="00300E75" w:rsidRDefault="007902C4" w:rsidP="00DC58F3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E75">
        <w:rPr>
          <w:rFonts w:ascii="Times New Roman" w:hAnsi="Times New Roman" w:cs="Times New Roman"/>
          <w:color w:val="000000"/>
          <w:sz w:val="24"/>
          <w:szCs w:val="24"/>
        </w:rPr>
        <w:t>Модем</w:t>
      </w:r>
    </w:p>
    <w:p w:rsidR="007902C4" w:rsidRPr="00300E75" w:rsidRDefault="007902C4" w:rsidP="00DC58F3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E75">
        <w:rPr>
          <w:rFonts w:ascii="Times New Roman" w:hAnsi="Times New Roman" w:cs="Times New Roman"/>
          <w:color w:val="000000"/>
          <w:sz w:val="24"/>
          <w:szCs w:val="24"/>
        </w:rPr>
        <w:t>Устройства вывода звуковой информации — наушники для индивидуальной работы со звуковой информацией</w:t>
      </w:r>
    </w:p>
    <w:p w:rsidR="007902C4" w:rsidRPr="00300E75" w:rsidRDefault="007902C4" w:rsidP="00DC58F3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E75">
        <w:rPr>
          <w:rFonts w:ascii="Times New Roman" w:hAnsi="Times New Roman" w:cs="Times New Roman"/>
          <w:color w:val="000000"/>
          <w:sz w:val="24"/>
          <w:szCs w:val="24"/>
        </w:rPr>
        <w:t>Устройства для ручного ввода текстовой информации и манипулирования экранными объектами — клавиатура и мышь.</w:t>
      </w:r>
    </w:p>
    <w:p w:rsidR="007902C4" w:rsidRPr="00300E75" w:rsidRDefault="007902C4" w:rsidP="00DC58F3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E75">
        <w:rPr>
          <w:rFonts w:ascii="Times New Roman" w:hAnsi="Times New Roman" w:cs="Times New Roman"/>
          <w:color w:val="000000"/>
          <w:sz w:val="24"/>
          <w:szCs w:val="24"/>
        </w:rPr>
        <w:t>Устройства для записи (ввода) визуальной и звуковой информации: сканер, микрофон.</w:t>
      </w:r>
    </w:p>
    <w:p w:rsidR="007902C4" w:rsidRPr="00300E75" w:rsidRDefault="007902C4" w:rsidP="007902C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0E75">
        <w:rPr>
          <w:rFonts w:ascii="Times New Roman" w:hAnsi="Times New Roman" w:cs="Times New Roman"/>
          <w:color w:val="000000"/>
          <w:sz w:val="24"/>
          <w:szCs w:val="24"/>
        </w:rPr>
        <w:t>Программные средства</w:t>
      </w:r>
    </w:p>
    <w:p w:rsidR="007902C4" w:rsidRPr="00300E75" w:rsidRDefault="007902C4" w:rsidP="00DC58F3">
      <w:pPr>
        <w:numPr>
          <w:ilvl w:val="0"/>
          <w:numId w:val="9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0E75">
        <w:rPr>
          <w:rFonts w:ascii="Times New Roman" w:hAnsi="Times New Roman" w:cs="Times New Roman"/>
          <w:color w:val="000000"/>
          <w:sz w:val="24"/>
          <w:szCs w:val="24"/>
        </w:rPr>
        <w:t xml:space="preserve">Операционная система – </w:t>
      </w:r>
      <w:proofErr w:type="spellStart"/>
      <w:r w:rsidRPr="00300E75">
        <w:rPr>
          <w:rFonts w:ascii="Times New Roman" w:hAnsi="Times New Roman" w:cs="Times New Roman"/>
          <w:color w:val="000000"/>
          <w:sz w:val="24"/>
          <w:szCs w:val="24"/>
        </w:rPr>
        <w:t>Windows</w:t>
      </w:r>
      <w:proofErr w:type="spellEnd"/>
      <w:r w:rsidRPr="00300E75">
        <w:rPr>
          <w:rFonts w:ascii="Times New Roman" w:hAnsi="Times New Roman" w:cs="Times New Roman"/>
          <w:color w:val="000000"/>
          <w:sz w:val="24"/>
          <w:szCs w:val="24"/>
        </w:rPr>
        <w:t xml:space="preserve"> XP, </w:t>
      </w:r>
      <w:r w:rsidRPr="00300E75">
        <w:rPr>
          <w:rFonts w:ascii="Times New Roman" w:hAnsi="Times New Roman" w:cs="Times New Roman"/>
          <w:color w:val="000000"/>
          <w:sz w:val="24"/>
          <w:szCs w:val="24"/>
          <w:lang w:val="en-US"/>
        </w:rPr>
        <w:t>Linux</w:t>
      </w:r>
      <w:r w:rsidRPr="00300E7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902C4" w:rsidRPr="00300E75" w:rsidRDefault="007902C4" w:rsidP="00DC58F3">
      <w:pPr>
        <w:numPr>
          <w:ilvl w:val="0"/>
          <w:numId w:val="9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0E75">
        <w:rPr>
          <w:rFonts w:ascii="Times New Roman" w:hAnsi="Times New Roman" w:cs="Times New Roman"/>
          <w:color w:val="000000"/>
          <w:sz w:val="24"/>
          <w:szCs w:val="24"/>
        </w:rPr>
        <w:t>Файловый менеджер (в составе операционной системы или др.).</w:t>
      </w:r>
    </w:p>
    <w:p w:rsidR="007902C4" w:rsidRPr="00300E75" w:rsidRDefault="007902C4" w:rsidP="00DC58F3">
      <w:pPr>
        <w:numPr>
          <w:ilvl w:val="0"/>
          <w:numId w:val="9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0E75">
        <w:rPr>
          <w:rFonts w:ascii="Times New Roman" w:hAnsi="Times New Roman" w:cs="Times New Roman"/>
          <w:color w:val="000000"/>
          <w:sz w:val="24"/>
          <w:szCs w:val="24"/>
        </w:rPr>
        <w:t>Антивирусная программа.</w:t>
      </w:r>
    </w:p>
    <w:p w:rsidR="007902C4" w:rsidRPr="00300E75" w:rsidRDefault="007902C4" w:rsidP="00DC58F3">
      <w:pPr>
        <w:numPr>
          <w:ilvl w:val="0"/>
          <w:numId w:val="9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0E75">
        <w:rPr>
          <w:rFonts w:ascii="Times New Roman" w:hAnsi="Times New Roman" w:cs="Times New Roman"/>
          <w:color w:val="000000"/>
          <w:sz w:val="24"/>
          <w:szCs w:val="24"/>
        </w:rPr>
        <w:t>Программа-архиватор.</w:t>
      </w:r>
    </w:p>
    <w:p w:rsidR="007902C4" w:rsidRPr="00300E75" w:rsidRDefault="007902C4" w:rsidP="00DC58F3">
      <w:pPr>
        <w:numPr>
          <w:ilvl w:val="0"/>
          <w:numId w:val="9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0E75">
        <w:rPr>
          <w:rFonts w:ascii="Times New Roman" w:hAnsi="Times New Roman" w:cs="Times New Roman"/>
          <w:color w:val="000000"/>
          <w:sz w:val="24"/>
          <w:szCs w:val="24"/>
        </w:rPr>
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таблицы.</w:t>
      </w:r>
    </w:p>
    <w:p w:rsidR="007902C4" w:rsidRPr="00300E75" w:rsidRDefault="007902C4" w:rsidP="00DC58F3">
      <w:pPr>
        <w:numPr>
          <w:ilvl w:val="0"/>
          <w:numId w:val="9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0E75">
        <w:rPr>
          <w:rFonts w:ascii="Times New Roman" w:hAnsi="Times New Roman" w:cs="Times New Roman"/>
          <w:color w:val="000000"/>
          <w:sz w:val="24"/>
          <w:szCs w:val="24"/>
        </w:rPr>
        <w:t>Простая система управления базами данных.</w:t>
      </w:r>
    </w:p>
    <w:p w:rsidR="007902C4" w:rsidRPr="00300E75" w:rsidRDefault="007902C4" w:rsidP="00DC58F3">
      <w:pPr>
        <w:numPr>
          <w:ilvl w:val="0"/>
          <w:numId w:val="9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0E75">
        <w:rPr>
          <w:rFonts w:ascii="Times New Roman" w:hAnsi="Times New Roman" w:cs="Times New Roman"/>
          <w:color w:val="000000"/>
          <w:sz w:val="24"/>
          <w:szCs w:val="24"/>
        </w:rPr>
        <w:t>Система оптического распознавания текста.</w:t>
      </w:r>
    </w:p>
    <w:p w:rsidR="007902C4" w:rsidRPr="00300E75" w:rsidRDefault="007902C4" w:rsidP="00DC58F3">
      <w:pPr>
        <w:numPr>
          <w:ilvl w:val="0"/>
          <w:numId w:val="9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0E75">
        <w:rPr>
          <w:rFonts w:ascii="Times New Roman" w:hAnsi="Times New Roman" w:cs="Times New Roman"/>
          <w:color w:val="000000"/>
          <w:sz w:val="24"/>
          <w:szCs w:val="24"/>
        </w:rPr>
        <w:t>Мультимедиа проигрыватель (входит в состав операционных систем или др.).</w:t>
      </w:r>
    </w:p>
    <w:p w:rsidR="007902C4" w:rsidRPr="00300E75" w:rsidRDefault="007902C4" w:rsidP="00DC58F3">
      <w:pPr>
        <w:numPr>
          <w:ilvl w:val="0"/>
          <w:numId w:val="9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0E75">
        <w:rPr>
          <w:rFonts w:ascii="Times New Roman" w:hAnsi="Times New Roman" w:cs="Times New Roman"/>
          <w:color w:val="000000"/>
          <w:sz w:val="24"/>
          <w:szCs w:val="24"/>
        </w:rPr>
        <w:t>Система программирования.</w:t>
      </w:r>
    </w:p>
    <w:p w:rsidR="007902C4" w:rsidRPr="00300E75" w:rsidRDefault="007902C4" w:rsidP="00DC58F3">
      <w:pPr>
        <w:numPr>
          <w:ilvl w:val="0"/>
          <w:numId w:val="9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0E75">
        <w:rPr>
          <w:rFonts w:ascii="Times New Roman" w:hAnsi="Times New Roman" w:cs="Times New Roman"/>
          <w:color w:val="000000"/>
          <w:sz w:val="24"/>
          <w:szCs w:val="24"/>
        </w:rPr>
        <w:t>Почтовый клиент (входит в состав операционных систем или др.).</w:t>
      </w:r>
    </w:p>
    <w:p w:rsidR="007902C4" w:rsidRPr="00300E75" w:rsidRDefault="007902C4" w:rsidP="00DC58F3">
      <w:pPr>
        <w:numPr>
          <w:ilvl w:val="0"/>
          <w:numId w:val="9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0E75">
        <w:rPr>
          <w:rFonts w:ascii="Times New Roman" w:hAnsi="Times New Roman" w:cs="Times New Roman"/>
          <w:color w:val="000000"/>
          <w:sz w:val="24"/>
          <w:szCs w:val="24"/>
        </w:rPr>
        <w:t>Браузер (входит в состав операционных систем или др.).</w:t>
      </w:r>
    </w:p>
    <w:p w:rsidR="007902C4" w:rsidRPr="00300E75" w:rsidRDefault="007902C4" w:rsidP="007902C4">
      <w:pPr>
        <w:pStyle w:val="af2"/>
        <w:ind w:firstLine="414"/>
        <w:rPr>
          <w:rFonts w:ascii="Times New Roman" w:hAnsi="Times New Roman" w:cs="Times New Roman"/>
          <w:color w:val="000000"/>
          <w:sz w:val="28"/>
          <w:szCs w:val="20"/>
        </w:rPr>
      </w:pPr>
    </w:p>
    <w:p w:rsidR="007902C4" w:rsidRPr="00300E75" w:rsidRDefault="007902C4" w:rsidP="007902C4">
      <w:pPr>
        <w:pStyle w:val="af2"/>
        <w:ind w:firstLine="414"/>
        <w:rPr>
          <w:rFonts w:ascii="Times New Roman" w:hAnsi="Times New Roman" w:cs="Times New Roman"/>
          <w:color w:val="000000"/>
          <w:sz w:val="28"/>
          <w:szCs w:val="20"/>
        </w:rPr>
      </w:pPr>
    </w:p>
    <w:p w:rsidR="007902C4" w:rsidRPr="00300E75" w:rsidRDefault="007902C4" w:rsidP="007902C4">
      <w:pPr>
        <w:pStyle w:val="af2"/>
        <w:ind w:firstLine="414"/>
        <w:rPr>
          <w:rFonts w:ascii="Times New Roman" w:hAnsi="Times New Roman" w:cs="Times New Roman"/>
          <w:color w:val="000000"/>
          <w:sz w:val="28"/>
          <w:szCs w:val="20"/>
        </w:rPr>
      </w:pPr>
    </w:p>
    <w:p w:rsidR="007902C4" w:rsidRPr="00300E75" w:rsidRDefault="007902C4" w:rsidP="007902C4">
      <w:pPr>
        <w:pStyle w:val="3"/>
        <w:rPr>
          <w:rFonts w:ascii="Times New Roman" w:hAnsi="Times New Roman"/>
          <w:i/>
          <w:sz w:val="24"/>
          <w:lang w:val="ru-RU"/>
        </w:rPr>
      </w:pPr>
      <w:r w:rsidRPr="00300E75">
        <w:rPr>
          <w:rFonts w:ascii="Times New Roman" w:hAnsi="Times New Roman"/>
          <w:i/>
          <w:sz w:val="24"/>
          <w:lang w:val="ru-RU"/>
        </w:rPr>
        <w:lastRenderedPageBreak/>
        <w:t xml:space="preserve">    </w:t>
      </w:r>
    </w:p>
    <w:p w:rsidR="007902C4" w:rsidRPr="00300E75" w:rsidRDefault="007902C4" w:rsidP="007902C4">
      <w:pPr>
        <w:pStyle w:val="3"/>
        <w:rPr>
          <w:rFonts w:ascii="Times New Roman" w:hAnsi="Times New Roman"/>
          <w:sz w:val="24"/>
          <w:szCs w:val="24"/>
        </w:rPr>
      </w:pPr>
      <w:r w:rsidRPr="00300E75">
        <w:rPr>
          <w:rFonts w:ascii="Times New Roman" w:hAnsi="Times New Roman"/>
          <w:i/>
          <w:sz w:val="24"/>
          <w:lang w:val="ru-RU"/>
        </w:rPr>
        <w:t xml:space="preserve">  </w:t>
      </w:r>
      <w:proofErr w:type="spellStart"/>
      <w:r w:rsidRPr="00300E75">
        <w:rPr>
          <w:rFonts w:ascii="Times New Roman" w:hAnsi="Times New Roman"/>
          <w:sz w:val="24"/>
          <w:szCs w:val="24"/>
        </w:rPr>
        <w:t>Интернет-ресурсы</w:t>
      </w:r>
      <w:proofErr w:type="spellEnd"/>
      <w:r w:rsidRPr="00300E75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1"/>
        <w:gridCol w:w="5069"/>
      </w:tblGrid>
      <w:tr w:rsidR="007902C4" w:rsidRPr="00300E75" w:rsidTr="00627E4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C4" w:rsidRPr="00300E75" w:rsidRDefault="007902C4" w:rsidP="00627E49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300E75">
              <w:rPr>
                <w:rFonts w:ascii="Times New Roman" w:hAnsi="Times New Roman" w:cs="Times New Roman"/>
              </w:rPr>
              <w:t xml:space="preserve">Библиотека учебных курсов </w:t>
            </w:r>
            <w:proofErr w:type="spellStart"/>
            <w:r w:rsidRPr="00300E75">
              <w:rPr>
                <w:rFonts w:ascii="Times New Roman" w:hAnsi="Times New Roman" w:cs="Times New Roman"/>
              </w:rPr>
              <w:t>Microsoft</w:t>
            </w:r>
            <w:proofErr w:type="spellEnd"/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C4" w:rsidRPr="00300E75" w:rsidRDefault="007902C4" w:rsidP="00627E49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300E75">
              <w:rPr>
                <w:rFonts w:ascii="Times New Roman" w:hAnsi="Times New Roman" w:cs="Times New Roman"/>
              </w:rPr>
              <w:t>http://www.microsoft.com/Rus/Msdnaa/Curricula/</w:t>
            </w:r>
          </w:p>
        </w:tc>
      </w:tr>
      <w:tr w:rsidR="007902C4" w:rsidRPr="00300E75" w:rsidTr="00627E4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C4" w:rsidRPr="00300E75" w:rsidRDefault="007902C4" w:rsidP="0062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Виртуальный компьютерный музей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C4" w:rsidRPr="00300E75" w:rsidRDefault="007902C4" w:rsidP="0062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http://www.computer-museum.ru</w:t>
            </w:r>
          </w:p>
        </w:tc>
      </w:tr>
      <w:tr w:rsidR="007902C4" w:rsidRPr="00300E75" w:rsidTr="00627E4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C4" w:rsidRPr="00300E75" w:rsidRDefault="007902C4" w:rsidP="0062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Газета «Информатика» Издательского дома «Первое сентября»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C4" w:rsidRPr="00300E75" w:rsidRDefault="007902C4" w:rsidP="0062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http://inf.1september.ru</w:t>
            </w:r>
          </w:p>
        </w:tc>
      </w:tr>
      <w:tr w:rsidR="007902C4" w:rsidRPr="00300E75" w:rsidTr="00627E4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C4" w:rsidRPr="00300E75" w:rsidRDefault="007902C4" w:rsidP="0062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 по информатике и математике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C4" w:rsidRPr="00300E75" w:rsidRDefault="007902C4" w:rsidP="0062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http://comp-science.narod.ru</w:t>
            </w:r>
          </w:p>
        </w:tc>
      </w:tr>
      <w:tr w:rsidR="007902C4" w:rsidRPr="00300E75" w:rsidTr="00627E4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C4" w:rsidRPr="00300E75" w:rsidRDefault="007902C4" w:rsidP="0062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Интернет-школа «Просвещение. </w:t>
            </w:r>
            <w:proofErr w:type="spellStart"/>
            <w:r w:rsidRPr="00300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C4" w:rsidRPr="00300E75" w:rsidRDefault="007902C4" w:rsidP="0062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http://www.internet-school.ru</w:t>
            </w:r>
          </w:p>
        </w:tc>
      </w:tr>
      <w:tr w:rsidR="007902C4" w:rsidRPr="00300E75" w:rsidTr="00627E4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C4" w:rsidRPr="00300E75" w:rsidRDefault="007902C4" w:rsidP="0062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Информатика в школе: сайт М.Б. Львовского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C4" w:rsidRPr="00300E75" w:rsidRDefault="007902C4" w:rsidP="0062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http://marklv.narod.ru/inf/</w:t>
            </w:r>
          </w:p>
        </w:tc>
      </w:tr>
      <w:tr w:rsidR="007902C4" w:rsidRPr="00300E75" w:rsidTr="00627E4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C4" w:rsidRPr="00300E75" w:rsidRDefault="007902C4" w:rsidP="0062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Информатика в школе: сайт И.Е. Смирновой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C4" w:rsidRPr="00300E75" w:rsidRDefault="007902C4" w:rsidP="0062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http://infoschool.narod.ru</w:t>
            </w:r>
          </w:p>
        </w:tc>
      </w:tr>
      <w:tr w:rsidR="007902C4" w:rsidRPr="00300E75" w:rsidTr="00627E49">
        <w:trPr>
          <w:trHeight w:val="356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C4" w:rsidRPr="00300E75" w:rsidRDefault="007902C4" w:rsidP="0062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для учителей: сайт С.В. </w:t>
            </w:r>
            <w:proofErr w:type="gramStart"/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Сырцовой</w:t>
            </w:r>
            <w:proofErr w:type="gramEnd"/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C4" w:rsidRPr="00300E75" w:rsidRDefault="007902C4" w:rsidP="0062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http://www.syrtsovasv.narod.ru</w:t>
            </w:r>
          </w:p>
        </w:tc>
      </w:tr>
      <w:tr w:rsidR="007902C4" w:rsidRPr="00300E75" w:rsidTr="00627E4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C4" w:rsidRPr="00300E75" w:rsidRDefault="007902C4" w:rsidP="0062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Информатика и информация: сайт для учителей информатики и учеников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C4" w:rsidRPr="00300E75" w:rsidRDefault="007902C4" w:rsidP="0062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http://www.phis.org.ru/informatika/</w:t>
            </w:r>
          </w:p>
        </w:tc>
      </w:tr>
      <w:tr w:rsidR="007902C4" w:rsidRPr="00300E75" w:rsidTr="00627E4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C4" w:rsidRPr="00300E75" w:rsidRDefault="007902C4" w:rsidP="0062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Информатика и информационные технологии в образовании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C4" w:rsidRPr="00300E75" w:rsidRDefault="007902C4" w:rsidP="0062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5">
              <w:rPr>
                <w:rFonts w:ascii="Times New Roman" w:hAnsi="Times New Roman" w:cs="Times New Roman"/>
                <w:sz w:val="24"/>
                <w:szCs w:val="24"/>
              </w:rPr>
              <w:t>http://www.rusedu.info</w:t>
            </w:r>
          </w:p>
        </w:tc>
      </w:tr>
      <w:tr w:rsidR="007902C4" w:rsidRPr="00300E75" w:rsidTr="00627E4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C4" w:rsidRPr="00300E75" w:rsidRDefault="007902C4" w:rsidP="00627E49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300E75">
              <w:rPr>
                <w:rFonts w:ascii="Times New Roman" w:hAnsi="Times New Roman" w:cs="Times New Roman"/>
              </w:rPr>
              <w:t>Информатика и информационные технологии: сайт лаборатории информатики МИОО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4" w:rsidRPr="00300E75" w:rsidRDefault="007902C4" w:rsidP="00627E49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300E75">
              <w:rPr>
                <w:rFonts w:ascii="Times New Roman" w:hAnsi="Times New Roman" w:cs="Times New Roman"/>
              </w:rPr>
              <w:t>http://iit.metodist.ru</w:t>
            </w:r>
          </w:p>
          <w:p w:rsidR="007902C4" w:rsidRPr="00300E75" w:rsidRDefault="007902C4" w:rsidP="00627E49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902C4" w:rsidRPr="00300E75" w:rsidTr="00627E4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C4" w:rsidRPr="00300E75" w:rsidRDefault="007902C4" w:rsidP="00627E49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300E75">
              <w:rPr>
                <w:rFonts w:ascii="Times New Roman" w:hAnsi="Times New Roman" w:cs="Times New Roman"/>
              </w:rPr>
              <w:t xml:space="preserve">Информация для </w:t>
            </w:r>
            <w:proofErr w:type="spellStart"/>
            <w:r w:rsidRPr="00300E75">
              <w:rPr>
                <w:rFonts w:ascii="Times New Roman" w:hAnsi="Times New Roman" w:cs="Times New Roman"/>
              </w:rPr>
              <w:t>информатиков</w:t>
            </w:r>
            <w:proofErr w:type="spellEnd"/>
            <w:r w:rsidRPr="00300E75">
              <w:rPr>
                <w:rFonts w:ascii="Times New Roman" w:hAnsi="Times New Roman" w:cs="Times New Roman"/>
              </w:rPr>
              <w:t xml:space="preserve">: сайт </w:t>
            </w:r>
            <w:proofErr w:type="spellStart"/>
            <w:r w:rsidRPr="00300E75">
              <w:rPr>
                <w:rFonts w:ascii="Times New Roman" w:hAnsi="Times New Roman" w:cs="Times New Roman"/>
              </w:rPr>
              <w:t>О.В.Трушина</w:t>
            </w:r>
            <w:proofErr w:type="spellEnd"/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C4" w:rsidRPr="00300E75" w:rsidRDefault="007902C4" w:rsidP="00627E49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300E75">
              <w:rPr>
                <w:rFonts w:ascii="Times New Roman" w:hAnsi="Times New Roman" w:cs="Times New Roman"/>
              </w:rPr>
              <w:t>http://trushinov.chat.ru</w:t>
            </w:r>
          </w:p>
        </w:tc>
      </w:tr>
      <w:tr w:rsidR="007902C4" w:rsidRPr="00300E75" w:rsidTr="00627E4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C4" w:rsidRPr="00300E75" w:rsidRDefault="007902C4" w:rsidP="00627E49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300E75">
              <w:rPr>
                <w:rFonts w:ascii="Times New Roman" w:hAnsi="Times New Roman" w:cs="Times New Roman"/>
              </w:rPr>
              <w:t>История Интернета в России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C4" w:rsidRPr="00300E75" w:rsidRDefault="007902C4" w:rsidP="00627E49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300E75">
              <w:rPr>
                <w:rFonts w:ascii="Times New Roman" w:hAnsi="Times New Roman" w:cs="Times New Roman"/>
              </w:rPr>
              <w:t>http://www.nethistory.ru</w:t>
            </w:r>
          </w:p>
        </w:tc>
      </w:tr>
      <w:tr w:rsidR="007902C4" w:rsidRPr="00300E75" w:rsidTr="00627E4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C4" w:rsidRPr="00300E75" w:rsidRDefault="007902C4" w:rsidP="00627E49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300E75">
              <w:rPr>
                <w:rFonts w:ascii="Times New Roman" w:hAnsi="Times New Roman" w:cs="Times New Roman"/>
              </w:rPr>
              <w:t>ИТ-образование в России: сайт открытого е-консорциума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C4" w:rsidRPr="00300E75" w:rsidRDefault="007902C4" w:rsidP="00627E49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300E75">
              <w:rPr>
                <w:rFonts w:ascii="Times New Roman" w:hAnsi="Times New Roman" w:cs="Times New Roman"/>
              </w:rPr>
              <w:t>http://www.edu-it.ru</w:t>
            </w:r>
          </w:p>
        </w:tc>
      </w:tr>
      <w:tr w:rsidR="007902C4" w:rsidRPr="00300E75" w:rsidTr="00627E4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C4" w:rsidRPr="00300E75" w:rsidRDefault="007902C4" w:rsidP="00627E49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300E75">
              <w:rPr>
                <w:rFonts w:ascii="Times New Roman" w:hAnsi="Times New Roman" w:cs="Times New Roman"/>
              </w:rPr>
              <w:t xml:space="preserve">Компьютерные телекоммуникации: курс учителя информатики Н.С. Антонова 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C4" w:rsidRPr="00300E75" w:rsidRDefault="007902C4" w:rsidP="00627E49">
            <w:pPr>
              <w:pStyle w:val="a6"/>
              <w:spacing w:line="276" w:lineRule="auto"/>
              <w:rPr>
                <w:rFonts w:ascii="Times New Roman" w:hAnsi="Times New Roman" w:cs="Times New Roman"/>
                <w:u w:val="single"/>
              </w:rPr>
            </w:pPr>
            <w:r w:rsidRPr="00300E75">
              <w:rPr>
                <w:rFonts w:ascii="Times New Roman" w:hAnsi="Times New Roman" w:cs="Times New Roman"/>
              </w:rPr>
              <w:t>http://distant.463.jscc.ru</w:t>
            </w:r>
          </w:p>
        </w:tc>
      </w:tr>
      <w:tr w:rsidR="007902C4" w:rsidRPr="00300E75" w:rsidTr="00627E4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C4" w:rsidRPr="00300E75" w:rsidRDefault="007902C4" w:rsidP="00627E49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300E75">
              <w:rPr>
                <w:rFonts w:ascii="Times New Roman" w:hAnsi="Times New Roman" w:cs="Times New Roman"/>
              </w:rPr>
              <w:t>Клякс@.</w:t>
            </w:r>
            <w:proofErr w:type="spellStart"/>
            <w:r w:rsidRPr="00300E75">
              <w:rPr>
                <w:rFonts w:ascii="Times New Roman" w:hAnsi="Times New Roman" w:cs="Times New Roman"/>
              </w:rPr>
              <w:t>net</w:t>
            </w:r>
            <w:proofErr w:type="spellEnd"/>
            <w:r w:rsidRPr="00300E75">
              <w:rPr>
                <w:rFonts w:ascii="Times New Roman" w:hAnsi="Times New Roman" w:cs="Times New Roman"/>
              </w:rPr>
              <w:t>: Информатика в школе. Компьютер на уроках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C4" w:rsidRPr="00300E75" w:rsidRDefault="007902C4" w:rsidP="00627E49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300E75">
              <w:rPr>
                <w:rFonts w:ascii="Times New Roman" w:hAnsi="Times New Roman" w:cs="Times New Roman"/>
              </w:rPr>
              <w:t>http://www.klyaksa.net</w:t>
            </w:r>
          </w:p>
        </w:tc>
      </w:tr>
      <w:tr w:rsidR="007902C4" w:rsidRPr="00300E75" w:rsidTr="00627E4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C4" w:rsidRPr="00300E75" w:rsidRDefault="007902C4" w:rsidP="00627E49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300E75">
              <w:rPr>
                <w:rFonts w:ascii="Times New Roman" w:hAnsi="Times New Roman" w:cs="Times New Roman"/>
              </w:rPr>
              <w:t xml:space="preserve">Материалы к урокам информатики (О.А. </w:t>
            </w:r>
            <w:proofErr w:type="spellStart"/>
            <w:r w:rsidRPr="00300E75">
              <w:rPr>
                <w:rFonts w:ascii="Times New Roman" w:hAnsi="Times New Roman" w:cs="Times New Roman"/>
              </w:rPr>
              <w:t>Тузова</w:t>
            </w:r>
            <w:proofErr w:type="spellEnd"/>
            <w:r w:rsidRPr="00300E75">
              <w:rPr>
                <w:rFonts w:ascii="Times New Roman" w:hAnsi="Times New Roman" w:cs="Times New Roman"/>
              </w:rPr>
              <w:t>, С.-Петербург, школа № 550)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C4" w:rsidRPr="00300E75" w:rsidRDefault="007902C4" w:rsidP="00627E49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300E75">
              <w:rPr>
                <w:rFonts w:ascii="Times New Roman" w:hAnsi="Times New Roman" w:cs="Times New Roman"/>
              </w:rPr>
              <w:t>http://school.ort.spb.ru/library.html</w:t>
            </w:r>
          </w:p>
        </w:tc>
      </w:tr>
      <w:tr w:rsidR="007902C4" w:rsidRPr="00300E75" w:rsidTr="00627E4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C4" w:rsidRPr="00300E75" w:rsidRDefault="007902C4" w:rsidP="00627E49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300E75">
              <w:rPr>
                <w:rFonts w:ascii="Times New Roman" w:hAnsi="Times New Roman" w:cs="Times New Roman"/>
              </w:rPr>
              <w:t xml:space="preserve">Методические и дидактические материалы к урокам информатики: сайт Е.Р. </w:t>
            </w:r>
            <w:proofErr w:type="spellStart"/>
            <w:r w:rsidRPr="00300E75">
              <w:rPr>
                <w:rFonts w:ascii="Times New Roman" w:hAnsi="Times New Roman" w:cs="Times New Roman"/>
              </w:rPr>
              <w:t>Кочелаевой</w:t>
            </w:r>
            <w:proofErr w:type="spellEnd"/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4" w:rsidRPr="00300E75" w:rsidRDefault="007902C4" w:rsidP="00627E49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300E75">
              <w:rPr>
                <w:rFonts w:ascii="Times New Roman" w:hAnsi="Times New Roman" w:cs="Times New Roman"/>
              </w:rPr>
              <w:t>http://ekochelaeva.narod.ru</w:t>
            </w:r>
          </w:p>
          <w:p w:rsidR="007902C4" w:rsidRPr="00300E75" w:rsidRDefault="007902C4" w:rsidP="00627E49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7902C4" w:rsidRPr="00300E75" w:rsidRDefault="007902C4" w:rsidP="007902C4">
      <w:pPr>
        <w:rPr>
          <w:rFonts w:ascii="Times New Roman" w:hAnsi="Times New Roman" w:cs="Times New Roman"/>
          <w:sz w:val="24"/>
          <w:szCs w:val="24"/>
        </w:rPr>
      </w:pPr>
    </w:p>
    <w:p w:rsidR="007902C4" w:rsidRPr="00300E75" w:rsidRDefault="007902C4" w:rsidP="007902C4">
      <w:pPr>
        <w:pStyle w:val="3"/>
        <w:jc w:val="center"/>
        <w:rPr>
          <w:rFonts w:ascii="Times New Roman" w:hAnsi="Times New Roman"/>
          <w:sz w:val="24"/>
          <w:szCs w:val="24"/>
        </w:rPr>
      </w:pPr>
    </w:p>
    <w:p w:rsidR="007902C4" w:rsidRPr="00300E75" w:rsidRDefault="007902C4" w:rsidP="007902C4">
      <w:pPr>
        <w:pStyle w:val="3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300E75">
        <w:rPr>
          <w:rFonts w:ascii="Times New Roman" w:hAnsi="Times New Roman"/>
          <w:sz w:val="24"/>
          <w:szCs w:val="24"/>
        </w:rPr>
        <w:t>Полезные</w:t>
      </w:r>
      <w:proofErr w:type="spellEnd"/>
      <w:r w:rsidRPr="00300E7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00E75">
        <w:rPr>
          <w:rFonts w:ascii="Times New Roman" w:hAnsi="Times New Roman"/>
          <w:sz w:val="24"/>
          <w:szCs w:val="24"/>
        </w:rPr>
        <w:t>ссылки</w:t>
      </w:r>
      <w:proofErr w:type="spellEnd"/>
      <w:r w:rsidRPr="00300E75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3"/>
        <w:gridCol w:w="4147"/>
      </w:tblGrid>
      <w:tr w:rsidR="007902C4" w:rsidRPr="00300E75" w:rsidTr="00627E49">
        <w:trPr>
          <w:trHeight w:val="722"/>
        </w:trP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C4" w:rsidRPr="00300E75" w:rsidRDefault="007902C4" w:rsidP="00627E49">
            <w:pPr>
              <w:pStyle w:val="3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300E75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Министерство образования и науки Российской Федерации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C4" w:rsidRPr="00300E75" w:rsidRDefault="007902C4" w:rsidP="00627E49">
            <w:pPr>
              <w:pStyle w:val="3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300E75">
              <w:rPr>
                <w:rFonts w:ascii="Times New Roman" w:hAnsi="Times New Roman"/>
                <w:b w:val="0"/>
                <w:sz w:val="24"/>
                <w:szCs w:val="24"/>
              </w:rPr>
              <w:t>http</w:t>
            </w:r>
            <w:r w:rsidRPr="00300E75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://</w:t>
            </w:r>
            <w:r w:rsidRPr="00300E75">
              <w:rPr>
                <w:rFonts w:ascii="Times New Roman" w:hAnsi="Times New Roman"/>
                <w:b w:val="0"/>
                <w:sz w:val="24"/>
                <w:szCs w:val="24"/>
              </w:rPr>
              <w:t>www</w:t>
            </w:r>
            <w:r w:rsidRPr="00300E75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.</w:t>
            </w:r>
            <w:proofErr w:type="spellStart"/>
            <w:r w:rsidRPr="00300E75">
              <w:rPr>
                <w:rFonts w:ascii="Times New Roman" w:hAnsi="Times New Roman"/>
                <w:b w:val="0"/>
                <w:sz w:val="24"/>
                <w:szCs w:val="24"/>
              </w:rPr>
              <w:t>mon</w:t>
            </w:r>
            <w:proofErr w:type="spellEnd"/>
            <w:r w:rsidRPr="00300E75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.</w:t>
            </w:r>
            <w:proofErr w:type="spellStart"/>
            <w:r w:rsidRPr="00300E75">
              <w:rPr>
                <w:rFonts w:ascii="Times New Roman" w:hAnsi="Times New Roman"/>
                <w:b w:val="0"/>
                <w:sz w:val="24"/>
                <w:szCs w:val="24"/>
              </w:rPr>
              <w:t>gov</w:t>
            </w:r>
            <w:proofErr w:type="spellEnd"/>
            <w:r w:rsidRPr="00300E75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.</w:t>
            </w:r>
            <w:proofErr w:type="spellStart"/>
            <w:r w:rsidRPr="00300E75">
              <w:rPr>
                <w:rFonts w:ascii="Times New Roman" w:hAnsi="Times New Roman"/>
                <w:b w:val="0"/>
                <w:sz w:val="24"/>
                <w:szCs w:val="24"/>
              </w:rPr>
              <w:t>ru</w:t>
            </w:r>
            <w:proofErr w:type="spellEnd"/>
          </w:p>
        </w:tc>
      </w:tr>
      <w:tr w:rsidR="007902C4" w:rsidRPr="00300E75" w:rsidTr="00627E49">
        <w:trPr>
          <w:trHeight w:val="769"/>
        </w:trP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C4" w:rsidRPr="00300E75" w:rsidRDefault="007902C4" w:rsidP="00627E49">
            <w:pPr>
              <w:pStyle w:val="3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300E75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Федеральная служба по надзору в сфере образования и науки (</w:t>
            </w:r>
            <w:proofErr w:type="spellStart"/>
            <w:r w:rsidRPr="00300E75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Рособрнадзор</w:t>
            </w:r>
            <w:proofErr w:type="spellEnd"/>
            <w:r w:rsidRPr="00300E75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)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C4" w:rsidRPr="00300E75" w:rsidRDefault="007902C4" w:rsidP="00627E49">
            <w:pPr>
              <w:pStyle w:val="3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300E75">
              <w:rPr>
                <w:rFonts w:ascii="Times New Roman" w:hAnsi="Times New Roman"/>
                <w:b w:val="0"/>
                <w:sz w:val="24"/>
                <w:szCs w:val="24"/>
              </w:rPr>
              <w:t>http</w:t>
            </w:r>
            <w:r w:rsidRPr="00300E75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://</w:t>
            </w:r>
            <w:r w:rsidRPr="00300E75">
              <w:rPr>
                <w:rFonts w:ascii="Times New Roman" w:hAnsi="Times New Roman"/>
                <w:b w:val="0"/>
                <w:sz w:val="24"/>
                <w:szCs w:val="24"/>
              </w:rPr>
              <w:t>www</w:t>
            </w:r>
            <w:r w:rsidRPr="00300E75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.</w:t>
            </w:r>
            <w:proofErr w:type="spellStart"/>
            <w:r w:rsidRPr="00300E75">
              <w:rPr>
                <w:rFonts w:ascii="Times New Roman" w:hAnsi="Times New Roman"/>
                <w:b w:val="0"/>
                <w:sz w:val="24"/>
                <w:szCs w:val="24"/>
              </w:rPr>
              <w:t>obrnadzor</w:t>
            </w:r>
            <w:proofErr w:type="spellEnd"/>
            <w:r w:rsidRPr="00300E75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.</w:t>
            </w:r>
            <w:proofErr w:type="spellStart"/>
            <w:r w:rsidRPr="00300E75">
              <w:rPr>
                <w:rFonts w:ascii="Times New Roman" w:hAnsi="Times New Roman"/>
                <w:b w:val="0"/>
                <w:sz w:val="24"/>
                <w:szCs w:val="24"/>
              </w:rPr>
              <w:t>gov</w:t>
            </w:r>
            <w:proofErr w:type="spellEnd"/>
            <w:r w:rsidRPr="00300E75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.</w:t>
            </w:r>
            <w:proofErr w:type="spellStart"/>
            <w:r w:rsidRPr="00300E75">
              <w:rPr>
                <w:rFonts w:ascii="Times New Roman" w:hAnsi="Times New Roman"/>
                <w:b w:val="0"/>
                <w:sz w:val="24"/>
                <w:szCs w:val="24"/>
              </w:rPr>
              <w:t>ru</w:t>
            </w:r>
            <w:proofErr w:type="spellEnd"/>
          </w:p>
        </w:tc>
      </w:tr>
      <w:tr w:rsidR="007902C4" w:rsidRPr="00300E75" w:rsidTr="00627E49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C4" w:rsidRPr="00300E75" w:rsidRDefault="007902C4" w:rsidP="00627E49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300E75">
              <w:rPr>
                <w:rFonts w:ascii="Times New Roman" w:hAnsi="Times New Roman" w:cs="Times New Roman"/>
              </w:rPr>
              <w:t>Федеральное агентство по образованию (</w:t>
            </w:r>
            <w:proofErr w:type="spellStart"/>
            <w:r w:rsidRPr="00300E75">
              <w:rPr>
                <w:rFonts w:ascii="Times New Roman" w:hAnsi="Times New Roman" w:cs="Times New Roman"/>
              </w:rPr>
              <w:t>Рособразование</w:t>
            </w:r>
            <w:proofErr w:type="spellEnd"/>
            <w:r w:rsidRPr="00300E75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C4" w:rsidRPr="00300E75" w:rsidRDefault="007902C4" w:rsidP="00627E49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300E75">
              <w:rPr>
                <w:rFonts w:ascii="Times New Roman" w:hAnsi="Times New Roman" w:cs="Times New Roman"/>
              </w:rPr>
              <w:t>http://www.ed.gov.ru</w:t>
            </w:r>
          </w:p>
        </w:tc>
      </w:tr>
      <w:tr w:rsidR="007902C4" w:rsidRPr="00300E75" w:rsidTr="00627E49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C4" w:rsidRPr="00300E75" w:rsidRDefault="007902C4" w:rsidP="00627E49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300E75">
              <w:rPr>
                <w:rFonts w:ascii="Times New Roman" w:hAnsi="Times New Roman" w:cs="Times New Roman"/>
              </w:rPr>
              <w:t>Федеральное агентство по науке и инновациям (</w:t>
            </w:r>
            <w:proofErr w:type="spellStart"/>
            <w:r w:rsidRPr="00300E75">
              <w:rPr>
                <w:rFonts w:ascii="Times New Roman" w:hAnsi="Times New Roman" w:cs="Times New Roman"/>
              </w:rPr>
              <w:t>Роснаука</w:t>
            </w:r>
            <w:proofErr w:type="spellEnd"/>
            <w:r w:rsidRPr="00300E7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C4" w:rsidRPr="00300E75" w:rsidRDefault="007902C4" w:rsidP="00627E49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300E75">
              <w:rPr>
                <w:rFonts w:ascii="Times New Roman" w:hAnsi="Times New Roman" w:cs="Times New Roman"/>
              </w:rPr>
              <w:t>http://www.fasi.gov.ru</w:t>
            </w:r>
          </w:p>
        </w:tc>
      </w:tr>
      <w:tr w:rsidR="007902C4" w:rsidRPr="00300E75" w:rsidTr="00627E49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C4" w:rsidRPr="00300E75" w:rsidRDefault="007902C4" w:rsidP="00627E49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300E75">
              <w:rPr>
                <w:rFonts w:ascii="Times New Roman" w:hAnsi="Times New Roman" w:cs="Times New Roman"/>
              </w:rPr>
              <w:t>Федеральный центр тестирования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C4" w:rsidRPr="00300E75" w:rsidRDefault="007902C4" w:rsidP="00627E49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300E75">
              <w:rPr>
                <w:rFonts w:ascii="Times New Roman" w:hAnsi="Times New Roman" w:cs="Times New Roman"/>
              </w:rPr>
              <w:t>http://www.rustest.ru</w:t>
            </w:r>
          </w:p>
        </w:tc>
      </w:tr>
      <w:tr w:rsidR="007902C4" w:rsidRPr="00300E75" w:rsidTr="00627E49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C4" w:rsidRPr="00300E75" w:rsidRDefault="007902C4" w:rsidP="00627E49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300E75">
              <w:rPr>
                <w:rFonts w:ascii="Times New Roman" w:hAnsi="Times New Roman" w:cs="Times New Roman"/>
              </w:rPr>
              <w:t>Федеральный портал «Российское образование»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C4" w:rsidRPr="00300E75" w:rsidRDefault="007902C4" w:rsidP="00627E49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300E75">
              <w:rPr>
                <w:rFonts w:ascii="Times New Roman" w:hAnsi="Times New Roman" w:cs="Times New Roman"/>
              </w:rPr>
              <w:t>http://www.edu.ru</w:t>
            </w:r>
          </w:p>
        </w:tc>
      </w:tr>
      <w:tr w:rsidR="007902C4" w:rsidRPr="00300E75" w:rsidTr="00627E49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C4" w:rsidRPr="00300E75" w:rsidRDefault="007902C4" w:rsidP="00627E49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300E75">
              <w:rPr>
                <w:rFonts w:ascii="Times New Roman" w:hAnsi="Times New Roman" w:cs="Times New Roman"/>
              </w:rPr>
              <w:t>Российский общеобразовательный портал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C4" w:rsidRPr="00300E75" w:rsidRDefault="007902C4" w:rsidP="00627E49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300E75">
              <w:rPr>
                <w:rFonts w:ascii="Times New Roman" w:hAnsi="Times New Roman" w:cs="Times New Roman"/>
              </w:rPr>
              <w:t>http://www.school.edu.ru</w:t>
            </w:r>
          </w:p>
        </w:tc>
      </w:tr>
      <w:tr w:rsidR="007902C4" w:rsidRPr="00300E75" w:rsidTr="00627E49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C4" w:rsidRPr="00300E75" w:rsidRDefault="007902C4" w:rsidP="00627E49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300E75">
              <w:rPr>
                <w:rFonts w:ascii="Times New Roman" w:hAnsi="Times New Roman" w:cs="Times New Roman"/>
              </w:rPr>
              <w:t>Портал информационной поддержки Единого государственного экзамена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C4" w:rsidRPr="00300E75" w:rsidRDefault="007902C4" w:rsidP="00627E49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300E75">
              <w:rPr>
                <w:rFonts w:ascii="Times New Roman" w:hAnsi="Times New Roman" w:cs="Times New Roman"/>
              </w:rPr>
              <w:t>http://ege.edu.ru</w:t>
            </w:r>
          </w:p>
        </w:tc>
      </w:tr>
      <w:tr w:rsidR="007902C4" w:rsidRPr="00300E75" w:rsidTr="00627E49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C4" w:rsidRPr="00300E75" w:rsidRDefault="007902C4" w:rsidP="00627E49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300E75">
              <w:rPr>
                <w:rFonts w:ascii="Times New Roman" w:hAnsi="Times New Roman" w:cs="Times New Roman"/>
              </w:rPr>
              <w:t>Естественнонаучный образовательный портал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C4" w:rsidRPr="00300E75" w:rsidRDefault="007902C4" w:rsidP="00627E49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300E75">
              <w:rPr>
                <w:rFonts w:ascii="Times New Roman" w:hAnsi="Times New Roman" w:cs="Times New Roman"/>
              </w:rPr>
              <w:t>http://www.en.edu.ru</w:t>
            </w:r>
          </w:p>
        </w:tc>
      </w:tr>
      <w:tr w:rsidR="007902C4" w:rsidRPr="00300E75" w:rsidTr="00627E49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C4" w:rsidRPr="00300E75" w:rsidRDefault="007902C4" w:rsidP="00627E49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300E75">
              <w:rPr>
                <w:rFonts w:ascii="Times New Roman" w:hAnsi="Times New Roman" w:cs="Times New Roman"/>
              </w:rPr>
              <w:t>Федеральный портал «Информационно-коммуникационные технологии в образовании»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4" w:rsidRPr="00300E75" w:rsidRDefault="007902C4" w:rsidP="00627E49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300E75">
              <w:rPr>
                <w:rFonts w:ascii="Times New Roman" w:hAnsi="Times New Roman" w:cs="Times New Roman"/>
              </w:rPr>
              <w:t>http://www.ict.edu.ru</w:t>
            </w:r>
          </w:p>
          <w:p w:rsidR="007902C4" w:rsidRPr="00300E75" w:rsidRDefault="007902C4" w:rsidP="00627E49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902C4" w:rsidRPr="00300E75" w:rsidTr="00627E49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C4" w:rsidRPr="00300E75" w:rsidRDefault="007902C4" w:rsidP="00627E49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300E75">
              <w:rPr>
                <w:rFonts w:ascii="Times New Roman" w:hAnsi="Times New Roman" w:cs="Times New Roman"/>
              </w:rPr>
              <w:t>Российский портал открытого образования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C4" w:rsidRPr="00300E75" w:rsidRDefault="007902C4" w:rsidP="00627E49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300E75">
              <w:rPr>
                <w:rFonts w:ascii="Times New Roman" w:hAnsi="Times New Roman" w:cs="Times New Roman"/>
              </w:rPr>
              <w:t>http://www.openet.edu.ru</w:t>
            </w:r>
          </w:p>
        </w:tc>
      </w:tr>
      <w:tr w:rsidR="007902C4" w:rsidRPr="00300E75" w:rsidTr="00627E49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C4" w:rsidRPr="00300E75" w:rsidRDefault="007902C4" w:rsidP="00627E49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300E75">
              <w:rPr>
                <w:rFonts w:ascii="Times New Roman" w:hAnsi="Times New Roman" w:cs="Times New Roman"/>
              </w:rPr>
              <w:t>Портал Национального фонда подготовки кадров: проект «Информатизация системы образования»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4" w:rsidRPr="00300E75" w:rsidRDefault="007902C4" w:rsidP="00627E49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300E75">
              <w:rPr>
                <w:rFonts w:ascii="Times New Roman" w:hAnsi="Times New Roman" w:cs="Times New Roman"/>
              </w:rPr>
              <w:t>http://portal.ntf.ru</w:t>
            </w:r>
          </w:p>
          <w:p w:rsidR="007902C4" w:rsidRPr="00300E75" w:rsidRDefault="007902C4" w:rsidP="00627E49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902C4" w:rsidRPr="00300E75" w:rsidTr="00627E49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C4" w:rsidRPr="00300E75" w:rsidRDefault="007902C4" w:rsidP="00627E49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300E75">
              <w:rPr>
                <w:rFonts w:ascii="Times New Roman" w:hAnsi="Times New Roman" w:cs="Times New Roman"/>
              </w:rPr>
              <w:t>Газета «Информатика»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C4" w:rsidRPr="00300E75" w:rsidRDefault="007902C4" w:rsidP="00627E49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300E75">
              <w:rPr>
                <w:rFonts w:ascii="Times New Roman" w:hAnsi="Times New Roman" w:cs="Times New Roman"/>
              </w:rPr>
              <w:t>http://inf.1september.ru</w:t>
            </w:r>
          </w:p>
        </w:tc>
      </w:tr>
      <w:tr w:rsidR="007902C4" w:rsidRPr="00300E75" w:rsidTr="00627E49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C4" w:rsidRPr="00300E75" w:rsidRDefault="007902C4" w:rsidP="00627E49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300E75">
              <w:rPr>
                <w:rFonts w:ascii="Times New Roman" w:hAnsi="Times New Roman" w:cs="Times New Roman"/>
              </w:rPr>
              <w:t>В помощь учителю: Сетевое объединение методистов (СОМ)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C4" w:rsidRPr="00300E75" w:rsidRDefault="00DC58F3" w:rsidP="00627E49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hyperlink r:id="rId10" w:history="1">
              <w:r w:rsidR="007902C4" w:rsidRPr="00300E75">
                <w:rPr>
                  <w:rStyle w:val="a5"/>
                  <w:rFonts w:ascii="Times New Roman" w:hAnsi="Times New Roman" w:cs="Times New Roman"/>
                </w:rPr>
                <w:t>http://som.fsio.ru/</w:t>
              </w:r>
            </w:hyperlink>
          </w:p>
        </w:tc>
      </w:tr>
    </w:tbl>
    <w:p w:rsidR="007902C4" w:rsidRPr="00300E75" w:rsidRDefault="007902C4" w:rsidP="007902C4">
      <w:pPr>
        <w:pStyle w:val="2"/>
        <w:rPr>
          <w:rFonts w:ascii="Times New Roman" w:hAnsi="Times New Roman" w:cs="Times New Roman"/>
          <w:i/>
          <w:sz w:val="24"/>
          <w:szCs w:val="24"/>
        </w:rPr>
      </w:pPr>
    </w:p>
    <w:p w:rsidR="007902C4" w:rsidRPr="00300E75" w:rsidRDefault="007902C4" w:rsidP="007902C4">
      <w:pPr>
        <w:tabs>
          <w:tab w:val="left" w:pos="905"/>
        </w:tabs>
        <w:rPr>
          <w:rFonts w:ascii="Times New Roman" w:hAnsi="Times New Roman" w:cs="Times New Roman"/>
          <w:sz w:val="24"/>
          <w:szCs w:val="24"/>
        </w:rPr>
      </w:pPr>
    </w:p>
    <w:p w:rsidR="006625BE" w:rsidRPr="00300E75" w:rsidRDefault="007902C4" w:rsidP="007902C4">
      <w:pPr>
        <w:pStyle w:val="3"/>
        <w:spacing w:before="0"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300E75">
        <w:rPr>
          <w:rFonts w:ascii="Times New Roman" w:hAnsi="Times New Roman"/>
          <w:sz w:val="24"/>
          <w:szCs w:val="24"/>
        </w:rPr>
        <w:br w:type="page"/>
      </w:r>
      <w:r w:rsidRPr="00300E75">
        <w:rPr>
          <w:rFonts w:ascii="Times New Roman" w:hAnsi="Times New Roman"/>
          <w:sz w:val="28"/>
          <w:szCs w:val="28"/>
          <w:lang w:val="ru-RU"/>
        </w:rPr>
        <w:lastRenderedPageBreak/>
        <w:t>8.</w:t>
      </w:r>
      <w:r w:rsidR="006625BE" w:rsidRPr="00300E75">
        <w:rPr>
          <w:rFonts w:ascii="Times New Roman" w:hAnsi="Times New Roman"/>
          <w:sz w:val="28"/>
          <w:szCs w:val="28"/>
          <w:lang w:val="ru-RU"/>
        </w:rPr>
        <w:t xml:space="preserve">ТРЕБОВАНИЯ К УРОВНЮ ПОДГОТОВКИ </w:t>
      </w:r>
      <w:r w:rsidR="00CF5A44" w:rsidRPr="00300E75">
        <w:rPr>
          <w:rFonts w:ascii="Times New Roman" w:hAnsi="Times New Roman"/>
          <w:sz w:val="28"/>
          <w:szCs w:val="28"/>
          <w:lang w:val="ru-RU"/>
        </w:rPr>
        <w:t>ВЫПУСКНИКА</w:t>
      </w:r>
    </w:p>
    <w:p w:rsidR="006625BE" w:rsidRPr="00300E75" w:rsidRDefault="006625BE" w:rsidP="006625BE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00E7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 результате изучения информатики и информационно-коммуникационных технологий </w:t>
      </w:r>
      <w:r w:rsidR="00CF5A44" w:rsidRPr="00300E75">
        <w:rPr>
          <w:rFonts w:ascii="Times New Roman" w:hAnsi="Times New Roman" w:cs="Times New Roman"/>
          <w:b/>
          <w:bCs/>
          <w:iCs/>
          <w:sz w:val="28"/>
          <w:szCs w:val="28"/>
        </w:rPr>
        <w:t>выпускник</w:t>
      </w:r>
      <w:r w:rsidRPr="00300E7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должен</w:t>
      </w:r>
    </w:p>
    <w:p w:rsidR="006625BE" w:rsidRPr="00300E75" w:rsidRDefault="006625BE" w:rsidP="006625B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E75">
        <w:rPr>
          <w:rFonts w:ascii="Times New Roman" w:hAnsi="Times New Roman" w:cs="Times New Roman"/>
          <w:b/>
          <w:color w:val="000000"/>
          <w:sz w:val="28"/>
          <w:szCs w:val="28"/>
        </w:rPr>
        <w:t>знать/понимать:</w:t>
      </w:r>
    </w:p>
    <w:p w:rsidR="006625BE" w:rsidRPr="00300E75" w:rsidRDefault="006625BE" w:rsidP="00DC58F3">
      <w:pPr>
        <w:widowControl w:val="0"/>
        <w:numPr>
          <w:ilvl w:val="0"/>
          <w:numId w:val="5"/>
        </w:numPr>
        <w:shd w:val="clear" w:color="auto" w:fill="FFFFFF"/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00E75">
        <w:rPr>
          <w:rFonts w:ascii="Times New Roman" w:hAnsi="Times New Roman" w:cs="Times New Roman"/>
          <w:color w:val="000000"/>
          <w:sz w:val="28"/>
          <w:szCs w:val="28"/>
        </w:rPr>
        <w:t>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</w:t>
      </w:r>
    </w:p>
    <w:p w:rsidR="006625BE" w:rsidRPr="00300E75" w:rsidRDefault="006625BE" w:rsidP="00DC58F3">
      <w:pPr>
        <w:widowControl w:val="0"/>
        <w:numPr>
          <w:ilvl w:val="0"/>
          <w:numId w:val="5"/>
        </w:numPr>
        <w:shd w:val="clear" w:color="auto" w:fill="FFFFFF"/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00E75">
        <w:rPr>
          <w:rFonts w:ascii="Times New Roman" w:hAnsi="Times New Roman" w:cs="Times New Roman"/>
          <w:color w:val="000000"/>
          <w:sz w:val="28"/>
          <w:szCs w:val="28"/>
        </w:rPr>
        <w:t>назначение и виды информационных моделей, описывающих реальные объекты и процессы;</w:t>
      </w:r>
    </w:p>
    <w:p w:rsidR="006625BE" w:rsidRPr="00300E75" w:rsidRDefault="006625BE" w:rsidP="00DC58F3">
      <w:pPr>
        <w:widowControl w:val="0"/>
        <w:numPr>
          <w:ilvl w:val="0"/>
          <w:numId w:val="5"/>
        </w:numPr>
        <w:shd w:val="clear" w:color="auto" w:fill="FFFFFF"/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00E75">
        <w:rPr>
          <w:rFonts w:ascii="Times New Roman" w:hAnsi="Times New Roman" w:cs="Times New Roman"/>
          <w:color w:val="000000"/>
          <w:sz w:val="28"/>
          <w:szCs w:val="28"/>
        </w:rPr>
        <w:t>назначение и функции операционных систем;</w:t>
      </w:r>
    </w:p>
    <w:p w:rsidR="006625BE" w:rsidRPr="00300E75" w:rsidRDefault="006625BE" w:rsidP="006625B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E75">
        <w:rPr>
          <w:rFonts w:ascii="Times New Roman" w:hAnsi="Times New Roman" w:cs="Times New Roman"/>
          <w:b/>
          <w:color w:val="000000"/>
          <w:sz w:val="28"/>
          <w:szCs w:val="28"/>
        </w:rPr>
        <w:t>уметь:</w:t>
      </w:r>
    </w:p>
    <w:p w:rsidR="006625BE" w:rsidRPr="00300E75" w:rsidRDefault="006625BE" w:rsidP="00DC58F3">
      <w:pPr>
        <w:widowControl w:val="0"/>
        <w:numPr>
          <w:ilvl w:val="0"/>
          <w:numId w:val="4"/>
        </w:numPr>
        <w:shd w:val="clear" w:color="auto" w:fill="FFFFFF"/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00E75">
        <w:rPr>
          <w:rFonts w:ascii="Times New Roman" w:hAnsi="Times New Roman" w:cs="Times New Roman"/>
          <w:color w:val="000000"/>
          <w:sz w:val="28"/>
          <w:szCs w:val="28"/>
        </w:rPr>
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6625BE" w:rsidRPr="00300E75" w:rsidRDefault="006625BE" w:rsidP="00DC58F3">
      <w:pPr>
        <w:widowControl w:val="0"/>
        <w:numPr>
          <w:ilvl w:val="0"/>
          <w:numId w:val="4"/>
        </w:numPr>
        <w:shd w:val="clear" w:color="auto" w:fill="FFFFFF"/>
        <w:spacing w:after="0"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0E75">
        <w:rPr>
          <w:rFonts w:ascii="Times New Roman" w:hAnsi="Times New Roman" w:cs="Times New Roman"/>
          <w:color w:val="000000"/>
          <w:sz w:val="28"/>
          <w:szCs w:val="28"/>
        </w:rPr>
        <w:t>распознавать и описывать информационные процессы в социальных, биологических и технических системах;</w:t>
      </w:r>
    </w:p>
    <w:p w:rsidR="006625BE" w:rsidRPr="00300E75" w:rsidRDefault="006625BE" w:rsidP="00DC58F3">
      <w:pPr>
        <w:widowControl w:val="0"/>
        <w:numPr>
          <w:ilvl w:val="0"/>
          <w:numId w:val="4"/>
        </w:numPr>
        <w:shd w:val="clear" w:color="auto" w:fill="FFFFFF"/>
        <w:spacing w:after="0"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0E75">
        <w:rPr>
          <w:rFonts w:ascii="Times New Roman" w:hAnsi="Times New Roman" w:cs="Times New Roman"/>
          <w:color w:val="000000"/>
          <w:sz w:val="28"/>
          <w:szCs w:val="28"/>
        </w:rPr>
        <w:t>использовать готовые информационные модели, оценивать их соответствие реальному объекту и целям моделирования;</w:t>
      </w:r>
    </w:p>
    <w:p w:rsidR="006625BE" w:rsidRPr="00300E75" w:rsidRDefault="006625BE" w:rsidP="00DC58F3">
      <w:pPr>
        <w:widowControl w:val="0"/>
        <w:numPr>
          <w:ilvl w:val="0"/>
          <w:numId w:val="4"/>
        </w:numPr>
        <w:shd w:val="clear" w:color="auto" w:fill="FFFFFF"/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00E75">
        <w:rPr>
          <w:rFonts w:ascii="Times New Roman" w:hAnsi="Times New Roman" w:cs="Times New Roman"/>
          <w:color w:val="000000"/>
          <w:sz w:val="28"/>
          <w:szCs w:val="28"/>
        </w:rPr>
        <w:t>оценивать достоверность информации, сопоставляя различные источники;</w:t>
      </w:r>
    </w:p>
    <w:p w:rsidR="006625BE" w:rsidRPr="00300E75" w:rsidRDefault="006625BE" w:rsidP="00DC58F3">
      <w:pPr>
        <w:widowControl w:val="0"/>
        <w:numPr>
          <w:ilvl w:val="0"/>
          <w:numId w:val="4"/>
        </w:numPr>
        <w:shd w:val="clear" w:color="auto" w:fill="FFFFFF"/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00E75">
        <w:rPr>
          <w:rFonts w:ascii="Times New Roman" w:hAnsi="Times New Roman" w:cs="Times New Roman"/>
          <w:color w:val="000000"/>
          <w:sz w:val="28"/>
          <w:szCs w:val="28"/>
        </w:rPr>
        <w:t>иллюстрировать учебные работы с использованием средств информационных технологий;</w:t>
      </w:r>
    </w:p>
    <w:p w:rsidR="006625BE" w:rsidRPr="00300E75" w:rsidRDefault="006625BE" w:rsidP="00DC58F3">
      <w:pPr>
        <w:widowControl w:val="0"/>
        <w:numPr>
          <w:ilvl w:val="0"/>
          <w:numId w:val="4"/>
        </w:numPr>
        <w:shd w:val="clear" w:color="auto" w:fill="FFFFFF"/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00E75">
        <w:rPr>
          <w:rFonts w:ascii="Times New Roman" w:hAnsi="Times New Roman" w:cs="Times New Roman"/>
          <w:color w:val="000000"/>
          <w:sz w:val="28"/>
          <w:szCs w:val="28"/>
        </w:rPr>
        <w:t>создавать информационные объекты сложной структуры, в том числе гипертекстовые документы;</w:t>
      </w:r>
    </w:p>
    <w:p w:rsidR="006625BE" w:rsidRPr="00300E75" w:rsidRDefault="006625BE" w:rsidP="00DC58F3">
      <w:pPr>
        <w:widowControl w:val="0"/>
        <w:numPr>
          <w:ilvl w:val="0"/>
          <w:numId w:val="4"/>
        </w:num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0E75">
        <w:rPr>
          <w:rFonts w:ascii="Times New Roman" w:hAnsi="Times New Roman" w:cs="Times New Roman"/>
          <w:color w:val="000000"/>
          <w:sz w:val="28"/>
          <w:szCs w:val="28"/>
        </w:rPr>
        <w:t xml:space="preserve">просматривать, создавать, редактировать, сохранять записи в базах данных, получать необходимую информацию по запросу </w:t>
      </w:r>
      <w:r w:rsidRPr="00300E7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пользователя;</w:t>
      </w:r>
    </w:p>
    <w:p w:rsidR="006625BE" w:rsidRPr="00300E75" w:rsidRDefault="006625BE" w:rsidP="00DC58F3">
      <w:pPr>
        <w:widowControl w:val="0"/>
        <w:numPr>
          <w:ilvl w:val="0"/>
          <w:numId w:val="4"/>
        </w:num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0E75">
        <w:rPr>
          <w:rFonts w:ascii="Times New Roman" w:hAnsi="Times New Roman" w:cs="Times New Roman"/>
          <w:color w:val="000000"/>
          <w:sz w:val="28"/>
          <w:szCs w:val="28"/>
        </w:rPr>
        <w:t xml:space="preserve">наглядно представлять числовые показатели и динамику их изменения с помощью программ деловой графики; </w:t>
      </w:r>
    </w:p>
    <w:p w:rsidR="006625BE" w:rsidRPr="00300E75" w:rsidRDefault="006625BE" w:rsidP="00DC58F3">
      <w:pPr>
        <w:widowControl w:val="0"/>
        <w:numPr>
          <w:ilvl w:val="0"/>
          <w:numId w:val="4"/>
        </w:num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0E75">
        <w:rPr>
          <w:rFonts w:ascii="Times New Roman" w:hAnsi="Times New Roman" w:cs="Times New Roman"/>
          <w:color w:val="000000"/>
          <w:sz w:val="28"/>
          <w:szCs w:val="28"/>
        </w:rPr>
        <w:t>соблюдать правила техники безопасности и гигиенические рекомендации при использовании средств ИКТ;</w:t>
      </w:r>
    </w:p>
    <w:p w:rsidR="006625BE" w:rsidRPr="00300E75" w:rsidRDefault="006625BE" w:rsidP="006625BE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0E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00E75">
        <w:rPr>
          <w:rFonts w:ascii="Times New Roman" w:hAnsi="Times New Roman" w:cs="Times New Roman"/>
          <w:b/>
          <w:color w:val="000000"/>
          <w:sz w:val="28"/>
          <w:szCs w:val="28"/>
        </w:rPr>
        <w:t>для</w:t>
      </w:r>
      <w:proofErr w:type="gramEnd"/>
      <w:r w:rsidRPr="00300E75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6625BE" w:rsidRPr="00300E75" w:rsidRDefault="006625BE" w:rsidP="00DC58F3">
      <w:pPr>
        <w:widowControl w:val="0"/>
        <w:numPr>
          <w:ilvl w:val="0"/>
          <w:numId w:val="6"/>
        </w:num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0E75">
        <w:rPr>
          <w:rFonts w:ascii="Times New Roman" w:hAnsi="Times New Roman" w:cs="Times New Roman"/>
          <w:color w:val="000000"/>
          <w:sz w:val="28"/>
          <w:szCs w:val="28"/>
        </w:rPr>
        <w:t>эффективного применения информационных образовательных ресурсов в учебной деятельности, в том числе самообразовании;</w:t>
      </w:r>
    </w:p>
    <w:p w:rsidR="006625BE" w:rsidRPr="00300E75" w:rsidRDefault="006625BE" w:rsidP="00DC58F3">
      <w:pPr>
        <w:widowControl w:val="0"/>
        <w:numPr>
          <w:ilvl w:val="0"/>
          <w:numId w:val="6"/>
        </w:num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0E75">
        <w:rPr>
          <w:rFonts w:ascii="Times New Roman" w:hAnsi="Times New Roman" w:cs="Times New Roman"/>
          <w:color w:val="000000"/>
          <w:sz w:val="28"/>
          <w:szCs w:val="28"/>
        </w:rPr>
        <w:t>ориентации в информационном пространстве, работы с распространенными автоматизированными информационными системами;</w:t>
      </w:r>
    </w:p>
    <w:p w:rsidR="006625BE" w:rsidRPr="00300E75" w:rsidRDefault="006625BE" w:rsidP="00DC58F3">
      <w:pPr>
        <w:widowControl w:val="0"/>
        <w:numPr>
          <w:ilvl w:val="0"/>
          <w:numId w:val="6"/>
        </w:num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0E75">
        <w:rPr>
          <w:rFonts w:ascii="Times New Roman" w:hAnsi="Times New Roman" w:cs="Times New Roman"/>
          <w:color w:val="000000"/>
          <w:sz w:val="28"/>
          <w:szCs w:val="28"/>
        </w:rPr>
        <w:t>автоматизации коммуникационной деятельности;</w:t>
      </w:r>
    </w:p>
    <w:p w:rsidR="006625BE" w:rsidRPr="00300E75" w:rsidRDefault="006625BE" w:rsidP="00DC58F3">
      <w:pPr>
        <w:widowControl w:val="0"/>
        <w:numPr>
          <w:ilvl w:val="0"/>
          <w:numId w:val="6"/>
        </w:num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0E75">
        <w:rPr>
          <w:rFonts w:ascii="Times New Roman" w:hAnsi="Times New Roman" w:cs="Times New Roman"/>
          <w:color w:val="000000"/>
          <w:sz w:val="28"/>
          <w:szCs w:val="28"/>
        </w:rPr>
        <w:t>соблюдения этических и правовых норм при работе с информацией;</w:t>
      </w:r>
    </w:p>
    <w:p w:rsidR="006625BE" w:rsidRPr="00300E75" w:rsidRDefault="006625BE" w:rsidP="00DC58F3">
      <w:pPr>
        <w:widowControl w:val="0"/>
        <w:numPr>
          <w:ilvl w:val="0"/>
          <w:numId w:val="6"/>
        </w:num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0E75">
        <w:rPr>
          <w:rFonts w:ascii="Times New Roman" w:hAnsi="Times New Roman" w:cs="Times New Roman"/>
          <w:color w:val="000000"/>
          <w:sz w:val="28"/>
          <w:szCs w:val="28"/>
        </w:rPr>
        <w:t>эффективной организации индивидуального информационного пространства.</w:t>
      </w:r>
    </w:p>
    <w:p w:rsidR="007902C4" w:rsidRPr="00300E75" w:rsidRDefault="007902C4" w:rsidP="007902C4">
      <w:pPr>
        <w:widowControl w:val="0"/>
        <w:shd w:val="clear" w:color="auto" w:fill="FFFFFF"/>
        <w:spacing w:after="0" w:line="240" w:lineRule="auto"/>
        <w:ind w:left="1287"/>
        <w:jc w:val="both"/>
        <w:rPr>
          <w:rFonts w:ascii="Times New Roman" w:hAnsi="Times New Roman" w:cs="Times New Roman"/>
          <w:color w:val="000000"/>
        </w:rPr>
      </w:pPr>
      <w:r w:rsidRPr="00300E75">
        <w:rPr>
          <w:rFonts w:ascii="Times New Roman" w:hAnsi="Times New Roman" w:cs="Times New Roman"/>
          <w:color w:val="000000"/>
        </w:rPr>
        <w:t>Критерии и нормы оценки</w:t>
      </w:r>
    </w:p>
    <w:p w:rsidR="007902C4" w:rsidRPr="00300E75" w:rsidRDefault="007902C4" w:rsidP="007902C4">
      <w:pPr>
        <w:widowControl w:val="0"/>
        <w:shd w:val="clear" w:color="auto" w:fill="FFFFFF"/>
        <w:spacing w:after="0" w:line="240" w:lineRule="auto"/>
        <w:ind w:left="1287"/>
        <w:jc w:val="both"/>
        <w:rPr>
          <w:rFonts w:ascii="Times New Roman" w:hAnsi="Times New Roman" w:cs="Times New Roman"/>
          <w:color w:val="000000"/>
        </w:rPr>
      </w:pPr>
      <w:r w:rsidRPr="00300E75">
        <w:rPr>
          <w:rFonts w:ascii="Times New Roman" w:hAnsi="Times New Roman" w:cs="Times New Roman"/>
          <w:color w:val="000000"/>
        </w:rPr>
        <w:t xml:space="preserve">Критерий оценки устного ответа </w:t>
      </w:r>
    </w:p>
    <w:p w:rsidR="007902C4" w:rsidRPr="00300E75" w:rsidRDefault="007902C4" w:rsidP="007902C4">
      <w:pPr>
        <w:widowControl w:val="0"/>
        <w:shd w:val="clear" w:color="auto" w:fill="FFFFFF"/>
        <w:spacing w:after="0" w:line="240" w:lineRule="auto"/>
        <w:ind w:left="1287"/>
        <w:jc w:val="both"/>
        <w:rPr>
          <w:rFonts w:ascii="Times New Roman" w:hAnsi="Times New Roman" w:cs="Times New Roman"/>
          <w:color w:val="000000"/>
        </w:rPr>
      </w:pPr>
      <w:r w:rsidRPr="00300E75">
        <w:rPr>
          <w:rFonts w:ascii="Times New Roman" w:hAnsi="Times New Roman" w:cs="Times New Roman"/>
          <w:color w:val="000000"/>
        </w:rPr>
        <w:t>Отметка «5»: ответ полный и правильный на основании изученных теорий; материал изложен в определенной логической последовательности, литературным языком: ответ самостоятельный.</w:t>
      </w:r>
    </w:p>
    <w:p w:rsidR="007902C4" w:rsidRPr="00300E75" w:rsidRDefault="007902C4" w:rsidP="007902C4">
      <w:pPr>
        <w:widowControl w:val="0"/>
        <w:shd w:val="clear" w:color="auto" w:fill="FFFFFF"/>
        <w:spacing w:after="0" w:line="240" w:lineRule="auto"/>
        <w:ind w:left="1287"/>
        <w:jc w:val="both"/>
        <w:rPr>
          <w:rFonts w:ascii="Times New Roman" w:hAnsi="Times New Roman" w:cs="Times New Roman"/>
          <w:color w:val="000000"/>
        </w:rPr>
      </w:pPr>
      <w:r w:rsidRPr="00300E75">
        <w:rPr>
          <w:rFonts w:ascii="Times New Roman" w:hAnsi="Times New Roman" w:cs="Times New Roman"/>
          <w:color w:val="000000"/>
        </w:rPr>
        <w:t>Отметка «4»: ответ полный и правильный на основании изученных теорий; 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</w:p>
    <w:p w:rsidR="007902C4" w:rsidRPr="00300E75" w:rsidRDefault="007902C4" w:rsidP="007902C4">
      <w:pPr>
        <w:widowControl w:val="0"/>
        <w:shd w:val="clear" w:color="auto" w:fill="FFFFFF"/>
        <w:spacing w:after="0" w:line="240" w:lineRule="auto"/>
        <w:ind w:left="1287"/>
        <w:jc w:val="both"/>
        <w:rPr>
          <w:rFonts w:ascii="Times New Roman" w:hAnsi="Times New Roman" w:cs="Times New Roman"/>
          <w:color w:val="000000"/>
        </w:rPr>
      </w:pPr>
      <w:r w:rsidRPr="00300E75">
        <w:rPr>
          <w:rFonts w:ascii="Times New Roman" w:hAnsi="Times New Roman" w:cs="Times New Roman"/>
          <w:color w:val="000000"/>
        </w:rPr>
        <w:t>Отметка «3»: ответ полный, но при этом допущена существенная ошибка, или неполный, несвязный.</w:t>
      </w:r>
    </w:p>
    <w:p w:rsidR="007902C4" w:rsidRPr="00300E75" w:rsidRDefault="007902C4" w:rsidP="007902C4">
      <w:pPr>
        <w:widowControl w:val="0"/>
        <w:shd w:val="clear" w:color="auto" w:fill="FFFFFF"/>
        <w:spacing w:after="0" w:line="240" w:lineRule="auto"/>
        <w:ind w:left="1287"/>
        <w:jc w:val="both"/>
        <w:rPr>
          <w:rFonts w:ascii="Times New Roman" w:hAnsi="Times New Roman" w:cs="Times New Roman"/>
          <w:color w:val="000000"/>
        </w:rPr>
      </w:pPr>
      <w:r w:rsidRPr="00300E75">
        <w:rPr>
          <w:rFonts w:ascii="Times New Roman" w:hAnsi="Times New Roman" w:cs="Times New Roman"/>
          <w:color w:val="000000"/>
        </w:rPr>
        <w:t>Отметка «2»: при ответе обнаружено непонимание учащимся основного содержания учебного материала или допущены существенные ошибки, которые учащийся не смог исправить при наводящих вопросах учителя, отсутствие ответа.</w:t>
      </w:r>
    </w:p>
    <w:p w:rsidR="007902C4" w:rsidRPr="00300E75" w:rsidRDefault="007902C4" w:rsidP="007902C4">
      <w:pPr>
        <w:widowControl w:val="0"/>
        <w:shd w:val="clear" w:color="auto" w:fill="FFFFFF"/>
        <w:spacing w:after="0" w:line="240" w:lineRule="auto"/>
        <w:ind w:left="1287"/>
        <w:jc w:val="both"/>
        <w:rPr>
          <w:rFonts w:ascii="Times New Roman" w:hAnsi="Times New Roman" w:cs="Times New Roman"/>
          <w:color w:val="000000"/>
        </w:rPr>
      </w:pPr>
      <w:r w:rsidRPr="00300E75">
        <w:rPr>
          <w:rFonts w:ascii="Times New Roman" w:hAnsi="Times New Roman" w:cs="Times New Roman"/>
          <w:color w:val="000000"/>
        </w:rPr>
        <w:t xml:space="preserve">Критерий оценки практического задания </w:t>
      </w:r>
    </w:p>
    <w:p w:rsidR="007902C4" w:rsidRPr="00300E75" w:rsidRDefault="007902C4" w:rsidP="007902C4">
      <w:pPr>
        <w:widowControl w:val="0"/>
        <w:shd w:val="clear" w:color="auto" w:fill="FFFFFF"/>
        <w:spacing w:after="0" w:line="240" w:lineRule="auto"/>
        <w:ind w:left="1287"/>
        <w:jc w:val="both"/>
        <w:rPr>
          <w:rFonts w:ascii="Times New Roman" w:hAnsi="Times New Roman" w:cs="Times New Roman"/>
          <w:color w:val="000000"/>
        </w:rPr>
      </w:pPr>
      <w:r w:rsidRPr="00300E75">
        <w:rPr>
          <w:rFonts w:ascii="Times New Roman" w:hAnsi="Times New Roman" w:cs="Times New Roman"/>
          <w:color w:val="000000"/>
        </w:rPr>
        <w:t xml:space="preserve">Отметка «5»: 1) работа выполнена полностью и правильно; сделаны правильные выводы; </w:t>
      </w:r>
      <w:proofErr w:type="gramStart"/>
      <w:r w:rsidRPr="00300E75">
        <w:rPr>
          <w:rFonts w:ascii="Times New Roman" w:hAnsi="Times New Roman" w:cs="Times New Roman"/>
          <w:color w:val="000000"/>
        </w:rPr>
        <w:t xml:space="preserve">2) </w:t>
      </w:r>
      <w:proofErr w:type="gramEnd"/>
      <w:r w:rsidRPr="00300E75">
        <w:rPr>
          <w:rFonts w:ascii="Times New Roman" w:hAnsi="Times New Roman" w:cs="Times New Roman"/>
          <w:color w:val="000000"/>
        </w:rPr>
        <w:t>работа выполнена по плану с учетом техники безопасности.</w:t>
      </w:r>
    </w:p>
    <w:p w:rsidR="007902C4" w:rsidRPr="00300E75" w:rsidRDefault="007902C4" w:rsidP="007902C4">
      <w:pPr>
        <w:widowControl w:val="0"/>
        <w:shd w:val="clear" w:color="auto" w:fill="FFFFFF"/>
        <w:spacing w:after="0" w:line="240" w:lineRule="auto"/>
        <w:ind w:left="1287"/>
        <w:jc w:val="both"/>
        <w:rPr>
          <w:rFonts w:ascii="Times New Roman" w:hAnsi="Times New Roman" w:cs="Times New Roman"/>
          <w:color w:val="000000"/>
        </w:rPr>
      </w:pPr>
      <w:r w:rsidRPr="00300E75">
        <w:rPr>
          <w:rFonts w:ascii="Times New Roman" w:hAnsi="Times New Roman" w:cs="Times New Roman"/>
          <w:color w:val="000000"/>
        </w:rPr>
        <w:t>Отметка «4»: работа выполнена правильно с учетом 2-3 несущественных ошибок исправленных самостоятельно по требованию учителя.</w:t>
      </w:r>
    </w:p>
    <w:p w:rsidR="007902C4" w:rsidRPr="00300E75" w:rsidRDefault="007902C4" w:rsidP="007902C4">
      <w:pPr>
        <w:widowControl w:val="0"/>
        <w:shd w:val="clear" w:color="auto" w:fill="FFFFFF"/>
        <w:spacing w:after="0" w:line="240" w:lineRule="auto"/>
        <w:ind w:left="1287"/>
        <w:jc w:val="both"/>
        <w:rPr>
          <w:rFonts w:ascii="Times New Roman" w:hAnsi="Times New Roman" w:cs="Times New Roman"/>
          <w:color w:val="000000"/>
        </w:rPr>
      </w:pPr>
      <w:r w:rsidRPr="00300E75">
        <w:rPr>
          <w:rFonts w:ascii="Times New Roman" w:hAnsi="Times New Roman" w:cs="Times New Roman"/>
          <w:color w:val="000000"/>
        </w:rPr>
        <w:t>Отметка «3»: работа выполнена правильно не менее чем на половину или допущена существенная ошибка.</w:t>
      </w:r>
    </w:p>
    <w:p w:rsidR="007902C4" w:rsidRPr="00300E75" w:rsidRDefault="007902C4" w:rsidP="007902C4">
      <w:pPr>
        <w:widowControl w:val="0"/>
        <w:shd w:val="clear" w:color="auto" w:fill="FFFFFF"/>
        <w:spacing w:after="0" w:line="240" w:lineRule="auto"/>
        <w:ind w:left="1287"/>
        <w:jc w:val="both"/>
        <w:rPr>
          <w:rFonts w:ascii="Times New Roman" w:hAnsi="Times New Roman" w:cs="Times New Roman"/>
          <w:color w:val="000000"/>
        </w:rPr>
      </w:pPr>
      <w:r w:rsidRPr="00300E75">
        <w:rPr>
          <w:rFonts w:ascii="Times New Roman" w:hAnsi="Times New Roman" w:cs="Times New Roman"/>
          <w:color w:val="000000"/>
        </w:rPr>
        <w:lastRenderedPageBreak/>
        <w:t>Отметка «2»: допущены две (и более) существенные ошибки в ходе работы, которые учащийся не может исправить даже по требованию учителя, работа не выполнена.</w:t>
      </w:r>
    </w:p>
    <w:p w:rsidR="00300E75" w:rsidRPr="00300E75" w:rsidRDefault="00300E75" w:rsidP="00300E75">
      <w:pPr>
        <w:pStyle w:val="af6"/>
        <w:spacing w:before="1" w:beforeAutospacing="1" w:after="1" w:afterAutospacing="1"/>
        <w:rPr>
          <w:rFonts w:ascii="Times New Roman" w:hAnsi="Times New Roman" w:cs="Times New Roman"/>
          <w:b/>
          <w:i/>
          <w:sz w:val="28"/>
          <w:szCs w:val="28"/>
        </w:rPr>
      </w:pPr>
      <w:r w:rsidRPr="00300E75">
        <w:rPr>
          <w:rFonts w:ascii="Times New Roman" w:hAnsi="Times New Roman" w:cs="Times New Roman"/>
          <w:b/>
          <w:i/>
          <w:sz w:val="28"/>
          <w:szCs w:val="28"/>
        </w:rPr>
        <w:t>11 класс, тест «Компьютер как средство автоматизации информационных процессов»</w:t>
      </w:r>
    </w:p>
    <w:p w:rsidR="00300E75" w:rsidRPr="00300E75" w:rsidRDefault="00300E75" w:rsidP="00300E75">
      <w:pPr>
        <w:pStyle w:val="af6"/>
        <w:spacing w:before="1" w:beforeAutospacing="1" w:after="1" w:afterAutospacing="1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300E75"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Вариант 1</w:t>
      </w:r>
    </w:p>
    <w:p w:rsidR="00300E75" w:rsidRPr="00300E75" w:rsidRDefault="00300E75" w:rsidP="00300E75">
      <w:pPr>
        <w:pStyle w:val="af6"/>
        <w:spacing w:before="1" w:beforeAutospacing="1" w:after="1" w:afterAutospacing="1"/>
        <w:rPr>
          <w:rFonts w:ascii="Times New Roman" w:hAnsi="Times New Roman" w:cs="Times New Roman"/>
          <w:b/>
          <w:color w:val="000000"/>
          <w:sz w:val="20"/>
          <w:szCs w:val="20"/>
        </w:rPr>
      </w:pPr>
      <w:proofErr w:type="spellStart"/>
      <w:r w:rsidRPr="00300E75">
        <w:rPr>
          <w:rFonts w:ascii="Times New Roman" w:hAnsi="Times New Roman" w:cs="Times New Roman"/>
          <w:b/>
          <w:color w:val="000000"/>
          <w:sz w:val="20"/>
          <w:szCs w:val="20"/>
        </w:rPr>
        <w:t>А</w:t>
      </w:r>
      <w:proofErr w:type="gramStart"/>
      <w:r w:rsidRPr="00300E75">
        <w:rPr>
          <w:rFonts w:ascii="Times New Roman" w:hAnsi="Times New Roman" w:cs="Times New Roman"/>
          <w:b/>
          <w:color w:val="000000"/>
          <w:sz w:val="20"/>
          <w:szCs w:val="20"/>
        </w:rPr>
        <w:t>l</w:t>
      </w:r>
      <w:proofErr w:type="spellEnd"/>
      <w:proofErr w:type="gramEnd"/>
      <w:r w:rsidRPr="00300E7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. Когда В.Т. </w:t>
      </w:r>
      <w:proofErr w:type="spellStart"/>
      <w:r w:rsidRPr="00300E75">
        <w:rPr>
          <w:rFonts w:ascii="Times New Roman" w:hAnsi="Times New Roman" w:cs="Times New Roman"/>
          <w:b/>
          <w:color w:val="000000"/>
          <w:sz w:val="20"/>
          <w:szCs w:val="20"/>
        </w:rPr>
        <w:t>Однер</w:t>
      </w:r>
      <w:proofErr w:type="spellEnd"/>
      <w:r w:rsidRPr="00300E7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изобрел арифмометр? </w:t>
      </w:r>
      <w:r w:rsidRPr="00300E75">
        <w:rPr>
          <w:rFonts w:ascii="Times New Roman" w:hAnsi="Times New Roman" w:cs="Times New Roman"/>
          <w:b/>
          <w:color w:val="000000"/>
          <w:sz w:val="20"/>
          <w:szCs w:val="20"/>
        </w:rPr>
        <w:br/>
      </w:r>
      <w:r w:rsidRPr="00300E75">
        <w:rPr>
          <w:rFonts w:ascii="Times New Roman" w:hAnsi="Times New Roman" w:cs="Times New Roman"/>
          <w:color w:val="000000"/>
          <w:w w:val="107"/>
          <w:sz w:val="20"/>
          <w:szCs w:val="20"/>
        </w:rPr>
        <w:t xml:space="preserve"> 1) в </w:t>
      </w:r>
      <w:smartTag w:uri="urn:schemas-microsoft-com:office:smarttags" w:element="metricconverter">
        <w:smartTagPr>
          <w:attr w:name="ProductID" w:val="1873 г"/>
        </w:smartTagPr>
        <w:r w:rsidRPr="00300E75">
          <w:rPr>
            <w:rFonts w:ascii="Times New Roman" w:hAnsi="Times New Roman" w:cs="Times New Roman"/>
            <w:color w:val="000000"/>
            <w:w w:val="107"/>
            <w:sz w:val="20"/>
            <w:szCs w:val="20"/>
          </w:rPr>
          <w:t>1873 г</w:t>
        </w:r>
      </w:smartTag>
      <w:r w:rsidRPr="00300E75">
        <w:rPr>
          <w:rFonts w:ascii="Times New Roman" w:hAnsi="Times New Roman" w:cs="Times New Roman"/>
          <w:color w:val="000000"/>
          <w:w w:val="107"/>
          <w:sz w:val="20"/>
          <w:szCs w:val="20"/>
        </w:rPr>
        <w:t xml:space="preserve">.        </w:t>
      </w:r>
      <w:r w:rsidRPr="00300E75">
        <w:rPr>
          <w:rFonts w:ascii="Times New Roman" w:hAnsi="Times New Roman" w:cs="Times New Roman"/>
          <w:color w:val="000000"/>
          <w:w w:val="108"/>
          <w:sz w:val="20"/>
          <w:szCs w:val="20"/>
        </w:rPr>
        <w:t xml:space="preserve">2) в </w:t>
      </w:r>
      <w:smartTag w:uri="urn:schemas-microsoft-com:office:smarttags" w:element="metricconverter">
        <w:smartTagPr>
          <w:attr w:name="ProductID" w:val="1879 г"/>
        </w:smartTagPr>
        <w:r w:rsidRPr="00300E75">
          <w:rPr>
            <w:rFonts w:ascii="Times New Roman" w:hAnsi="Times New Roman" w:cs="Times New Roman"/>
            <w:color w:val="000000"/>
            <w:w w:val="108"/>
            <w:sz w:val="20"/>
            <w:szCs w:val="20"/>
          </w:rPr>
          <w:t>1879 г</w:t>
        </w:r>
      </w:smartTag>
      <w:r w:rsidRPr="00300E75">
        <w:rPr>
          <w:rFonts w:ascii="Times New Roman" w:hAnsi="Times New Roman" w:cs="Times New Roman"/>
          <w:color w:val="000000"/>
          <w:w w:val="108"/>
          <w:sz w:val="20"/>
          <w:szCs w:val="20"/>
        </w:rPr>
        <w:t>.</w:t>
      </w:r>
      <w:r w:rsidRPr="00300E75">
        <w:rPr>
          <w:rFonts w:ascii="Times New Roman" w:hAnsi="Times New Roman" w:cs="Times New Roman"/>
          <w:color w:val="000000"/>
          <w:w w:val="107"/>
          <w:sz w:val="20"/>
          <w:szCs w:val="20"/>
        </w:rPr>
        <w:tab/>
        <w:t xml:space="preserve">                             3) в </w:t>
      </w:r>
      <w:smartTag w:uri="urn:schemas-microsoft-com:office:smarttags" w:element="metricconverter">
        <w:smartTagPr>
          <w:attr w:name="ProductID" w:val="1882 г"/>
        </w:smartTagPr>
        <w:r w:rsidRPr="00300E75">
          <w:rPr>
            <w:rFonts w:ascii="Times New Roman" w:hAnsi="Times New Roman" w:cs="Times New Roman"/>
            <w:color w:val="000000"/>
            <w:w w:val="107"/>
            <w:sz w:val="20"/>
            <w:szCs w:val="20"/>
          </w:rPr>
          <w:t>1882 г</w:t>
        </w:r>
      </w:smartTag>
      <w:r w:rsidRPr="00300E75">
        <w:rPr>
          <w:rFonts w:ascii="Times New Roman" w:hAnsi="Times New Roman" w:cs="Times New Roman"/>
          <w:color w:val="000000"/>
          <w:w w:val="107"/>
          <w:sz w:val="20"/>
          <w:szCs w:val="20"/>
        </w:rPr>
        <w:t xml:space="preserve">.                   </w:t>
      </w:r>
      <w:r w:rsidRPr="00300E75">
        <w:rPr>
          <w:rFonts w:ascii="Times New Roman" w:hAnsi="Times New Roman" w:cs="Times New Roman"/>
          <w:color w:val="000000"/>
          <w:w w:val="108"/>
          <w:sz w:val="20"/>
          <w:szCs w:val="20"/>
        </w:rPr>
        <w:t xml:space="preserve">4) в </w:t>
      </w:r>
      <w:smartTag w:uri="urn:schemas-microsoft-com:office:smarttags" w:element="metricconverter">
        <w:smartTagPr>
          <w:attr w:name="ProductID" w:val="1880 г"/>
        </w:smartTagPr>
        <w:r w:rsidRPr="00300E75">
          <w:rPr>
            <w:rFonts w:ascii="Times New Roman" w:hAnsi="Times New Roman" w:cs="Times New Roman"/>
            <w:color w:val="000000"/>
            <w:w w:val="108"/>
            <w:sz w:val="20"/>
            <w:szCs w:val="20"/>
          </w:rPr>
          <w:t>1880 г</w:t>
        </w:r>
      </w:smartTag>
      <w:r w:rsidRPr="00300E75">
        <w:rPr>
          <w:rFonts w:ascii="Times New Roman" w:hAnsi="Times New Roman" w:cs="Times New Roman"/>
          <w:color w:val="000000"/>
          <w:w w:val="108"/>
          <w:sz w:val="20"/>
          <w:szCs w:val="20"/>
        </w:rPr>
        <w:t xml:space="preserve"> </w:t>
      </w:r>
    </w:p>
    <w:p w:rsidR="00300E75" w:rsidRPr="00300E75" w:rsidRDefault="00300E75" w:rsidP="00300E75">
      <w:pPr>
        <w:pStyle w:val="af6"/>
        <w:spacing w:before="1" w:beforeAutospacing="1" w:after="1" w:afterAutospacing="1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00E7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55C3ACCC" wp14:editId="4EC8F8BB">
            <wp:simplePos x="0" y="0"/>
            <wp:positionH relativeFrom="column">
              <wp:posOffset>5347335</wp:posOffset>
            </wp:positionH>
            <wp:positionV relativeFrom="paragraph">
              <wp:posOffset>173990</wp:posOffset>
            </wp:positionV>
            <wp:extent cx="904875" cy="5524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0E75">
        <w:rPr>
          <w:rFonts w:ascii="Times New Roman" w:hAnsi="Times New Roman" w:cs="Times New Roman"/>
          <w:b/>
          <w:color w:val="000000"/>
          <w:sz w:val="20"/>
          <w:szCs w:val="20"/>
        </w:rPr>
        <w:t>А</w:t>
      </w:r>
      <w:proofErr w:type="gramStart"/>
      <w:r w:rsidRPr="00300E75">
        <w:rPr>
          <w:rFonts w:ascii="Times New Roman" w:hAnsi="Times New Roman" w:cs="Times New Roman"/>
          <w:b/>
          <w:color w:val="000000"/>
          <w:sz w:val="20"/>
          <w:szCs w:val="20"/>
        </w:rPr>
        <w:t>2</w:t>
      </w:r>
      <w:proofErr w:type="gramEnd"/>
      <w:r w:rsidRPr="00300E7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. Какое приспособление для счета, относящееся к ручному этапу развития ИКТ, изображено на рисунке? </w:t>
      </w:r>
      <w:r w:rsidRPr="00300E75">
        <w:rPr>
          <w:rFonts w:ascii="Times New Roman" w:hAnsi="Times New Roman" w:cs="Times New Roman"/>
          <w:b/>
          <w:color w:val="000000"/>
          <w:sz w:val="20"/>
          <w:szCs w:val="20"/>
        </w:rPr>
        <w:br/>
      </w:r>
      <w:r w:rsidRPr="00300E75">
        <w:rPr>
          <w:rFonts w:ascii="Times New Roman" w:hAnsi="Times New Roman" w:cs="Times New Roman"/>
          <w:color w:val="000000"/>
          <w:sz w:val="20"/>
          <w:szCs w:val="20"/>
        </w:rPr>
        <w:t>1)  кипу     2) абак</w:t>
      </w:r>
      <w:r w:rsidRPr="00300E75">
        <w:rPr>
          <w:rFonts w:ascii="Times New Roman" w:hAnsi="Times New Roman" w:cs="Times New Roman"/>
          <w:color w:val="000000"/>
          <w:w w:val="153"/>
          <w:sz w:val="20"/>
          <w:szCs w:val="20"/>
        </w:rPr>
        <w:t xml:space="preserve">    </w:t>
      </w:r>
      <w:r w:rsidRPr="00300E75">
        <w:rPr>
          <w:rFonts w:ascii="Times New Roman" w:hAnsi="Times New Roman" w:cs="Times New Roman"/>
          <w:color w:val="000000"/>
          <w:w w:val="107"/>
          <w:sz w:val="20"/>
          <w:szCs w:val="20"/>
        </w:rPr>
        <w:t xml:space="preserve">3) </w:t>
      </w:r>
      <w:proofErr w:type="spellStart"/>
      <w:r w:rsidRPr="00300E75">
        <w:rPr>
          <w:rFonts w:ascii="Times New Roman" w:hAnsi="Times New Roman" w:cs="Times New Roman"/>
          <w:color w:val="000000"/>
          <w:w w:val="107"/>
          <w:sz w:val="20"/>
          <w:szCs w:val="20"/>
        </w:rPr>
        <w:t>саламинская</w:t>
      </w:r>
      <w:proofErr w:type="spellEnd"/>
      <w:r w:rsidRPr="00300E75">
        <w:rPr>
          <w:rFonts w:ascii="Times New Roman" w:hAnsi="Times New Roman" w:cs="Times New Roman"/>
          <w:color w:val="000000"/>
          <w:w w:val="107"/>
          <w:sz w:val="20"/>
          <w:szCs w:val="20"/>
        </w:rPr>
        <w:t xml:space="preserve"> доска   4) палочки Непера</w:t>
      </w:r>
      <w:r w:rsidRPr="00300E75">
        <w:rPr>
          <w:rFonts w:ascii="Times New Roman" w:hAnsi="Times New Roman" w:cs="Times New Roman"/>
          <w:color w:val="000000"/>
          <w:w w:val="147"/>
          <w:sz w:val="20"/>
          <w:szCs w:val="20"/>
        </w:rPr>
        <w:t xml:space="preserve"> </w:t>
      </w:r>
    </w:p>
    <w:p w:rsidR="00300E75" w:rsidRPr="00300E75" w:rsidRDefault="00300E75" w:rsidP="00300E75">
      <w:pPr>
        <w:pStyle w:val="af6"/>
        <w:spacing w:before="1" w:beforeAutospacing="1" w:after="1" w:afterAutospacing="1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00E7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АЗ. Как называлась первая советская серийная ЭВМ? </w:t>
      </w:r>
      <w:r w:rsidRPr="00300E75">
        <w:rPr>
          <w:rFonts w:ascii="Times New Roman" w:hAnsi="Times New Roman" w:cs="Times New Roman"/>
          <w:b/>
          <w:color w:val="000000"/>
          <w:sz w:val="20"/>
          <w:szCs w:val="20"/>
        </w:rPr>
        <w:br/>
      </w:r>
      <w:r w:rsidRPr="00300E75">
        <w:rPr>
          <w:rFonts w:ascii="Times New Roman" w:hAnsi="Times New Roman" w:cs="Times New Roman"/>
          <w:color w:val="000000"/>
          <w:w w:val="107"/>
          <w:sz w:val="20"/>
          <w:szCs w:val="20"/>
        </w:rPr>
        <w:t>1) ПУЛЯ     2)БЭСМ</w:t>
      </w:r>
      <w:r w:rsidRPr="00300E75">
        <w:rPr>
          <w:rFonts w:ascii="Times New Roman" w:hAnsi="Times New Roman" w:cs="Times New Roman"/>
          <w:color w:val="000000"/>
          <w:w w:val="107"/>
          <w:sz w:val="20"/>
          <w:szCs w:val="20"/>
        </w:rPr>
        <w:tab/>
        <w:t>3) МЭСМ     4) «Стрела»</w:t>
      </w:r>
    </w:p>
    <w:p w:rsidR="00300E75" w:rsidRPr="00300E75" w:rsidRDefault="00300E75" w:rsidP="00300E75">
      <w:pPr>
        <w:pStyle w:val="af6"/>
        <w:tabs>
          <w:tab w:val="left" w:pos="2822"/>
        </w:tabs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00E75">
        <w:rPr>
          <w:rFonts w:ascii="Times New Roman" w:hAnsi="Times New Roman" w:cs="Times New Roman"/>
          <w:b/>
          <w:color w:val="000000"/>
          <w:sz w:val="20"/>
          <w:szCs w:val="20"/>
        </w:rPr>
        <w:t>А</w:t>
      </w:r>
      <w:proofErr w:type="gramStart"/>
      <w:r w:rsidRPr="00300E75">
        <w:rPr>
          <w:rFonts w:ascii="Times New Roman" w:hAnsi="Times New Roman" w:cs="Times New Roman"/>
          <w:b/>
          <w:color w:val="000000"/>
          <w:sz w:val="20"/>
          <w:szCs w:val="20"/>
        </w:rPr>
        <w:t>4</w:t>
      </w:r>
      <w:proofErr w:type="gramEnd"/>
      <w:r w:rsidRPr="00300E7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. Что представляет собой большая интегральная схема? </w:t>
      </w:r>
      <w:r w:rsidRPr="00300E75">
        <w:rPr>
          <w:rFonts w:ascii="Times New Roman" w:hAnsi="Times New Roman" w:cs="Times New Roman"/>
          <w:b/>
          <w:color w:val="000000"/>
          <w:sz w:val="20"/>
          <w:szCs w:val="20"/>
        </w:rPr>
        <w:br/>
      </w:r>
      <w:r w:rsidRPr="00300E75">
        <w:rPr>
          <w:rFonts w:ascii="Times New Roman" w:hAnsi="Times New Roman" w:cs="Times New Roman"/>
          <w:color w:val="000000"/>
          <w:sz w:val="20"/>
          <w:szCs w:val="20"/>
        </w:rPr>
        <w:t xml:space="preserve">1) набор на одной плате различных транзисторов </w:t>
      </w:r>
      <w:r w:rsidRPr="00300E75">
        <w:rPr>
          <w:rFonts w:ascii="Times New Roman" w:hAnsi="Times New Roman" w:cs="Times New Roman"/>
          <w:b/>
          <w:color w:val="000000"/>
          <w:sz w:val="20"/>
          <w:szCs w:val="20"/>
        </w:rPr>
        <w:br/>
      </w:r>
      <w:r w:rsidRPr="00300E75">
        <w:rPr>
          <w:rFonts w:ascii="Times New Roman" w:hAnsi="Times New Roman" w:cs="Times New Roman"/>
          <w:color w:val="000000"/>
          <w:w w:val="107"/>
          <w:sz w:val="20"/>
          <w:szCs w:val="20"/>
        </w:rPr>
        <w:t xml:space="preserve">2) набор программ для работы на ЭВМ </w:t>
      </w:r>
      <w:r w:rsidRPr="00300E75">
        <w:rPr>
          <w:rFonts w:ascii="Times New Roman" w:hAnsi="Times New Roman" w:cs="Times New Roman"/>
          <w:b/>
          <w:color w:val="000000"/>
          <w:sz w:val="20"/>
          <w:szCs w:val="20"/>
        </w:rPr>
        <w:br/>
      </w:r>
      <w:r w:rsidRPr="00300E75">
        <w:rPr>
          <w:rFonts w:ascii="Times New Roman" w:hAnsi="Times New Roman" w:cs="Times New Roman"/>
          <w:color w:val="000000"/>
          <w:w w:val="107"/>
          <w:sz w:val="20"/>
          <w:szCs w:val="20"/>
        </w:rPr>
        <w:t xml:space="preserve">3) набор ламп, выполняющих различные функции </w:t>
      </w:r>
      <w:r w:rsidRPr="00300E75">
        <w:rPr>
          <w:rFonts w:ascii="Times New Roman" w:hAnsi="Times New Roman" w:cs="Times New Roman"/>
          <w:b/>
          <w:color w:val="000000"/>
          <w:sz w:val="20"/>
          <w:szCs w:val="20"/>
        </w:rPr>
        <w:br/>
      </w:r>
      <w:r w:rsidRPr="00300E75">
        <w:rPr>
          <w:rFonts w:ascii="Times New Roman" w:hAnsi="Times New Roman" w:cs="Times New Roman"/>
          <w:color w:val="000000"/>
          <w:w w:val="107"/>
          <w:sz w:val="20"/>
          <w:szCs w:val="20"/>
        </w:rPr>
        <w:t xml:space="preserve">4) кристалл кремния с сотнями логических элементов </w:t>
      </w:r>
    </w:p>
    <w:p w:rsidR="00300E75" w:rsidRPr="00300E75" w:rsidRDefault="00300E75" w:rsidP="00300E75">
      <w:pPr>
        <w:pStyle w:val="af6"/>
        <w:spacing w:before="1" w:beforeAutospacing="1" w:after="1" w:afterAutospacing="1"/>
        <w:rPr>
          <w:rFonts w:ascii="Times New Roman" w:hAnsi="Times New Roman" w:cs="Times New Roman"/>
          <w:b/>
          <w:color w:val="000000"/>
          <w:w w:val="116"/>
          <w:sz w:val="20"/>
          <w:szCs w:val="20"/>
        </w:rPr>
      </w:pPr>
      <w:r w:rsidRPr="00300E75">
        <w:rPr>
          <w:rFonts w:ascii="Times New Roman" w:hAnsi="Times New Roman" w:cs="Times New Roman"/>
          <w:b/>
          <w:bCs/>
          <w:color w:val="000000"/>
          <w:w w:val="116"/>
          <w:sz w:val="20"/>
          <w:szCs w:val="20"/>
        </w:rPr>
        <w:t>А5.</w:t>
      </w:r>
      <w:r w:rsidRPr="00300E75">
        <w:rPr>
          <w:rFonts w:ascii="Times New Roman" w:hAnsi="Times New Roman" w:cs="Times New Roman"/>
          <w:b/>
          <w:color w:val="000000"/>
          <w:w w:val="116"/>
          <w:sz w:val="20"/>
          <w:szCs w:val="20"/>
        </w:rPr>
        <w:t>Как называется устройство ввода графических изо</w:t>
      </w:r>
      <w:r w:rsidRPr="00300E75">
        <w:rPr>
          <w:rFonts w:ascii="Times New Roman" w:hAnsi="Times New Roman" w:cs="Times New Roman"/>
          <w:b/>
          <w:color w:val="000000"/>
          <w:w w:val="116"/>
          <w:sz w:val="20"/>
          <w:szCs w:val="20"/>
        </w:rPr>
        <w:softHyphen/>
        <w:t xml:space="preserve">бражений в компьютер? </w:t>
      </w:r>
      <w:r w:rsidRPr="00300E75">
        <w:rPr>
          <w:rFonts w:ascii="Times New Roman" w:hAnsi="Times New Roman" w:cs="Times New Roman"/>
          <w:b/>
          <w:color w:val="000000"/>
          <w:w w:val="116"/>
          <w:sz w:val="20"/>
          <w:szCs w:val="20"/>
        </w:rPr>
        <w:br/>
      </w:r>
      <w:r w:rsidRPr="00300E75">
        <w:rPr>
          <w:rFonts w:ascii="Times New Roman" w:hAnsi="Times New Roman" w:cs="Times New Roman"/>
          <w:color w:val="000000"/>
          <w:w w:val="107"/>
          <w:sz w:val="20"/>
          <w:szCs w:val="20"/>
        </w:rPr>
        <w:t xml:space="preserve">1) джойстик    </w:t>
      </w:r>
      <w:r w:rsidRPr="00300E75">
        <w:rPr>
          <w:rFonts w:ascii="Times New Roman" w:hAnsi="Times New Roman" w:cs="Times New Roman"/>
          <w:color w:val="000000"/>
          <w:w w:val="106"/>
          <w:sz w:val="20"/>
          <w:szCs w:val="20"/>
        </w:rPr>
        <w:t xml:space="preserve">2) микрофон </w:t>
      </w:r>
      <w:r w:rsidRPr="00300E75">
        <w:rPr>
          <w:rFonts w:ascii="Times New Roman" w:hAnsi="Times New Roman" w:cs="Times New Roman"/>
          <w:color w:val="000000"/>
          <w:w w:val="107"/>
          <w:sz w:val="20"/>
          <w:szCs w:val="20"/>
        </w:rPr>
        <w:t xml:space="preserve">   </w:t>
      </w:r>
      <w:r w:rsidRPr="00300E75">
        <w:rPr>
          <w:rFonts w:ascii="Times New Roman" w:hAnsi="Times New Roman" w:cs="Times New Roman"/>
          <w:color w:val="000000"/>
          <w:sz w:val="20"/>
          <w:szCs w:val="20"/>
        </w:rPr>
        <w:t xml:space="preserve">3) сканер </w:t>
      </w:r>
      <w:r w:rsidRPr="00300E75">
        <w:rPr>
          <w:rFonts w:ascii="Times New Roman" w:hAnsi="Times New Roman" w:cs="Times New Roman"/>
          <w:color w:val="000000"/>
          <w:w w:val="107"/>
          <w:sz w:val="20"/>
          <w:szCs w:val="20"/>
        </w:rPr>
        <w:t xml:space="preserve">    4) клавиатура </w:t>
      </w:r>
    </w:p>
    <w:p w:rsidR="00300E75" w:rsidRPr="00300E75" w:rsidRDefault="00300E75" w:rsidP="00300E75">
      <w:pPr>
        <w:pStyle w:val="af6"/>
        <w:spacing w:before="1" w:beforeAutospacing="1" w:after="1" w:afterAutospacing="1"/>
        <w:rPr>
          <w:rFonts w:ascii="Times New Roman" w:hAnsi="Times New Roman" w:cs="Times New Roman"/>
          <w:color w:val="000000"/>
          <w:w w:val="109"/>
          <w:sz w:val="20"/>
          <w:szCs w:val="20"/>
        </w:rPr>
      </w:pPr>
      <w:r w:rsidRPr="00300E75">
        <w:rPr>
          <w:rFonts w:ascii="Times New Roman" w:hAnsi="Times New Roman" w:cs="Times New Roman"/>
          <w:b/>
          <w:bCs/>
          <w:color w:val="000000"/>
          <w:sz w:val="20"/>
          <w:szCs w:val="20"/>
        </w:rPr>
        <w:t>А</w:t>
      </w:r>
      <w:proofErr w:type="gramStart"/>
      <w:r w:rsidRPr="00300E75"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proofErr w:type="gramEnd"/>
      <w:r w:rsidRPr="00300E75">
        <w:rPr>
          <w:rFonts w:ascii="Times New Roman" w:hAnsi="Times New Roman" w:cs="Times New Roman"/>
          <w:b/>
          <w:bCs/>
          <w:color w:val="000000"/>
          <w:sz w:val="20"/>
          <w:szCs w:val="20"/>
        </w:rPr>
        <w:t>. К</w:t>
      </w:r>
      <w:r w:rsidRPr="00300E7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ак называется устройство вывода любой визуальной информации от ПК? </w:t>
      </w:r>
      <w:ins w:id="1" w:author="Лилия" w:date="2011-12-14T13:25:00Z">
        <w:r w:rsidRPr="00300E75">
          <w:rPr>
            <w:rFonts w:ascii="Times New Roman" w:hAnsi="Times New Roman" w:cs="Times New Roman"/>
            <w:color w:val="000000"/>
            <w:w w:val="109"/>
            <w:sz w:val="20"/>
            <w:szCs w:val="20"/>
          </w:rPr>
          <w:br/>
        </w:r>
      </w:ins>
      <w:r w:rsidRPr="00300E75">
        <w:rPr>
          <w:rFonts w:ascii="Times New Roman" w:hAnsi="Times New Roman" w:cs="Times New Roman"/>
          <w:color w:val="000000"/>
          <w:w w:val="109"/>
          <w:sz w:val="20"/>
          <w:szCs w:val="20"/>
        </w:rPr>
        <w:t xml:space="preserve">1) колонки    </w:t>
      </w:r>
      <w:r w:rsidRPr="00300E75">
        <w:rPr>
          <w:rFonts w:ascii="Times New Roman" w:hAnsi="Times New Roman" w:cs="Times New Roman"/>
          <w:color w:val="000000"/>
          <w:sz w:val="20"/>
          <w:szCs w:val="20"/>
        </w:rPr>
        <w:t xml:space="preserve">2) монитор </w:t>
      </w:r>
      <w:r w:rsidRPr="00300E75">
        <w:rPr>
          <w:rFonts w:ascii="Times New Roman" w:hAnsi="Times New Roman" w:cs="Times New Roman"/>
          <w:color w:val="000000"/>
          <w:w w:val="109"/>
          <w:sz w:val="20"/>
          <w:szCs w:val="20"/>
        </w:rPr>
        <w:t xml:space="preserve">   </w:t>
      </w:r>
      <w:r w:rsidRPr="00300E75">
        <w:rPr>
          <w:rFonts w:ascii="Times New Roman" w:hAnsi="Times New Roman" w:cs="Times New Roman"/>
          <w:color w:val="000000"/>
          <w:sz w:val="20"/>
          <w:szCs w:val="20"/>
        </w:rPr>
        <w:t xml:space="preserve">3)принтер </w:t>
      </w:r>
      <w:r w:rsidRPr="00300E75">
        <w:rPr>
          <w:rFonts w:ascii="Times New Roman" w:hAnsi="Times New Roman" w:cs="Times New Roman"/>
          <w:color w:val="000000"/>
          <w:w w:val="109"/>
          <w:sz w:val="20"/>
          <w:szCs w:val="20"/>
        </w:rPr>
        <w:t xml:space="preserve">   </w:t>
      </w:r>
      <w:r w:rsidRPr="00300E75">
        <w:rPr>
          <w:rFonts w:ascii="Times New Roman" w:hAnsi="Times New Roman" w:cs="Times New Roman"/>
          <w:color w:val="000000"/>
          <w:sz w:val="20"/>
          <w:szCs w:val="20"/>
        </w:rPr>
        <w:t xml:space="preserve">4) плоттер </w:t>
      </w:r>
    </w:p>
    <w:p w:rsidR="00300E75" w:rsidRPr="00300E75" w:rsidRDefault="00300E75" w:rsidP="00300E75">
      <w:pPr>
        <w:pStyle w:val="af6"/>
        <w:spacing w:before="1" w:beforeAutospacing="1" w:after="1" w:afterAutospacing="1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00E75">
        <w:rPr>
          <w:rFonts w:ascii="Times New Roman" w:hAnsi="Times New Roman" w:cs="Times New Roman"/>
          <w:b/>
          <w:bCs/>
          <w:color w:val="000000"/>
          <w:sz w:val="20"/>
          <w:szCs w:val="20"/>
        </w:rPr>
        <w:t>А</w:t>
      </w:r>
      <w:proofErr w:type="gramStart"/>
      <w:r w:rsidRPr="00300E75"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proofErr w:type="gramEnd"/>
      <w:r w:rsidRPr="00300E7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. </w:t>
      </w:r>
      <w:r w:rsidRPr="00300E75">
        <w:rPr>
          <w:rFonts w:ascii="Times New Roman" w:hAnsi="Times New Roman" w:cs="Times New Roman"/>
          <w:b/>
          <w:color w:val="000000"/>
          <w:sz w:val="20"/>
          <w:szCs w:val="20"/>
        </w:rPr>
        <w:t>Как называется принтер, печатающий высококачест</w:t>
      </w:r>
      <w:r w:rsidRPr="00300E75">
        <w:rPr>
          <w:rFonts w:ascii="Times New Roman" w:hAnsi="Times New Roman" w:cs="Times New Roman"/>
          <w:b/>
          <w:color w:val="000000"/>
          <w:sz w:val="20"/>
          <w:szCs w:val="20"/>
        </w:rPr>
        <w:softHyphen/>
        <w:t xml:space="preserve">венные цветные глянцевые копии? </w:t>
      </w:r>
      <w:r w:rsidRPr="00300E75">
        <w:rPr>
          <w:rFonts w:ascii="Times New Roman" w:hAnsi="Times New Roman" w:cs="Times New Roman"/>
          <w:b/>
          <w:color w:val="000000"/>
          <w:sz w:val="20"/>
          <w:szCs w:val="20"/>
        </w:rPr>
        <w:br/>
      </w:r>
      <w:r w:rsidRPr="00300E75">
        <w:rPr>
          <w:rFonts w:ascii="Times New Roman" w:hAnsi="Times New Roman" w:cs="Times New Roman"/>
          <w:color w:val="000000"/>
          <w:w w:val="106"/>
          <w:sz w:val="20"/>
          <w:szCs w:val="20"/>
        </w:rPr>
        <w:t xml:space="preserve">1) матричный </w:t>
      </w:r>
      <w:r w:rsidRPr="00300E7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</w:t>
      </w:r>
      <w:r w:rsidRPr="00300E75">
        <w:rPr>
          <w:rFonts w:ascii="Times New Roman" w:hAnsi="Times New Roman" w:cs="Times New Roman"/>
          <w:color w:val="000000"/>
          <w:w w:val="106"/>
          <w:sz w:val="20"/>
          <w:szCs w:val="20"/>
        </w:rPr>
        <w:t xml:space="preserve">2) лазерный </w:t>
      </w:r>
      <w:r w:rsidRPr="00300E7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</w:t>
      </w:r>
      <w:r w:rsidRPr="00300E75">
        <w:rPr>
          <w:rFonts w:ascii="Times New Roman" w:hAnsi="Times New Roman" w:cs="Times New Roman"/>
          <w:color w:val="000000"/>
          <w:w w:val="107"/>
          <w:sz w:val="20"/>
          <w:szCs w:val="20"/>
        </w:rPr>
        <w:t xml:space="preserve">3) струйный </w:t>
      </w:r>
      <w:r w:rsidRPr="00300E7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</w:t>
      </w:r>
      <w:r w:rsidRPr="00300E75">
        <w:rPr>
          <w:rFonts w:ascii="Times New Roman" w:hAnsi="Times New Roman" w:cs="Times New Roman"/>
          <w:color w:val="000000"/>
          <w:sz w:val="20"/>
          <w:szCs w:val="20"/>
        </w:rPr>
        <w:t xml:space="preserve">4) </w:t>
      </w:r>
      <w:proofErr w:type="spellStart"/>
      <w:r w:rsidRPr="00300E75">
        <w:rPr>
          <w:rFonts w:ascii="Times New Roman" w:hAnsi="Times New Roman" w:cs="Times New Roman"/>
          <w:color w:val="000000"/>
          <w:sz w:val="20"/>
          <w:szCs w:val="20"/>
        </w:rPr>
        <w:t>твердокрасочный</w:t>
      </w:r>
      <w:proofErr w:type="spellEnd"/>
      <w:r w:rsidRPr="00300E7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300E75" w:rsidRPr="00300E75" w:rsidRDefault="00300E75" w:rsidP="00300E75">
      <w:pPr>
        <w:pStyle w:val="af6"/>
        <w:spacing w:before="1" w:beforeAutospacing="1" w:after="1" w:afterAutospacing="1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00E7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А8. </w:t>
      </w:r>
      <w:r w:rsidRPr="00300E7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Свойство оперативного запоминающего устройства (ОЗУ): </w:t>
      </w:r>
      <w:r w:rsidRPr="00300E75">
        <w:rPr>
          <w:rFonts w:ascii="Times New Roman" w:hAnsi="Times New Roman" w:cs="Times New Roman"/>
          <w:b/>
          <w:color w:val="000000"/>
          <w:sz w:val="20"/>
          <w:szCs w:val="20"/>
        </w:rPr>
        <w:br/>
      </w:r>
      <w:r w:rsidRPr="00300E75">
        <w:rPr>
          <w:rFonts w:ascii="Times New Roman" w:hAnsi="Times New Roman" w:cs="Times New Roman"/>
          <w:color w:val="000000"/>
          <w:w w:val="107"/>
          <w:sz w:val="20"/>
          <w:szCs w:val="20"/>
        </w:rPr>
        <w:t xml:space="preserve">1) </w:t>
      </w:r>
      <w:proofErr w:type="spellStart"/>
      <w:r w:rsidRPr="00300E75">
        <w:rPr>
          <w:rFonts w:ascii="Times New Roman" w:hAnsi="Times New Roman" w:cs="Times New Roman"/>
          <w:color w:val="000000"/>
          <w:w w:val="107"/>
          <w:sz w:val="20"/>
          <w:szCs w:val="20"/>
        </w:rPr>
        <w:t>энергонезависимость</w:t>
      </w:r>
      <w:proofErr w:type="spellEnd"/>
      <w:r w:rsidRPr="00300E75">
        <w:rPr>
          <w:rFonts w:ascii="Times New Roman" w:hAnsi="Times New Roman" w:cs="Times New Roman"/>
          <w:color w:val="000000"/>
          <w:w w:val="107"/>
          <w:sz w:val="20"/>
          <w:szCs w:val="20"/>
        </w:rPr>
        <w:t xml:space="preserve">    </w:t>
      </w:r>
      <w:r w:rsidRPr="00300E75">
        <w:rPr>
          <w:rFonts w:ascii="Times New Roman" w:hAnsi="Times New Roman" w:cs="Times New Roman"/>
          <w:color w:val="000000"/>
          <w:w w:val="107"/>
          <w:sz w:val="20"/>
          <w:szCs w:val="20"/>
        </w:rPr>
        <w:br/>
        <w:t xml:space="preserve">2) возможность перезаписи информации </w:t>
      </w:r>
      <w:r w:rsidRPr="00300E75">
        <w:rPr>
          <w:rFonts w:ascii="Times New Roman" w:hAnsi="Times New Roman" w:cs="Times New Roman"/>
          <w:b/>
          <w:color w:val="000000"/>
          <w:sz w:val="20"/>
          <w:szCs w:val="20"/>
        </w:rPr>
        <w:br/>
      </w:r>
      <w:r w:rsidRPr="00300E75">
        <w:rPr>
          <w:rFonts w:ascii="Times New Roman" w:hAnsi="Times New Roman" w:cs="Times New Roman"/>
          <w:color w:val="000000"/>
          <w:w w:val="107"/>
          <w:sz w:val="20"/>
          <w:szCs w:val="20"/>
        </w:rPr>
        <w:t xml:space="preserve">3) долговременное хранение информации    </w:t>
      </w:r>
      <w:r w:rsidRPr="00300E75">
        <w:rPr>
          <w:rFonts w:ascii="Times New Roman" w:hAnsi="Times New Roman" w:cs="Times New Roman"/>
          <w:color w:val="000000"/>
          <w:w w:val="107"/>
          <w:sz w:val="20"/>
          <w:szCs w:val="20"/>
        </w:rPr>
        <w:br/>
        <w:t xml:space="preserve">4) </w:t>
      </w:r>
      <w:proofErr w:type="spellStart"/>
      <w:r w:rsidRPr="00300E75">
        <w:rPr>
          <w:rFonts w:ascii="Times New Roman" w:hAnsi="Times New Roman" w:cs="Times New Roman"/>
          <w:color w:val="000000"/>
          <w:w w:val="107"/>
          <w:sz w:val="20"/>
          <w:szCs w:val="20"/>
        </w:rPr>
        <w:t>энергозависимость</w:t>
      </w:r>
      <w:proofErr w:type="spellEnd"/>
      <w:r w:rsidRPr="00300E75">
        <w:rPr>
          <w:rFonts w:ascii="Times New Roman" w:hAnsi="Times New Roman" w:cs="Times New Roman"/>
          <w:color w:val="000000"/>
          <w:w w:val="107"/>
          <w:sz w:val="20"/>
          <w:szCs w:val="20"/>
        </w:rPr>
        <w:t xml:space="preserve"> </w:t>
      </w:r>
    </w:p>
    <w:p w:rsidR="00300E75" w:rsidRPr="00300E75" w:rsidRDefault="00300E75" w:rsidP="00300E75">
      <w:pPr>
        <w:pStyle w:val="af6"/>
        <w:spacing w:before="1" w:beforeAutospacing="1" w:after="1" w:afterAutospacing="1"/>
        <w:rPr>
          <w:rFonts w:ascii="Times New Roman" w:hAnsi="Times New Roman" w:cs="Times New Roman"/>
          <w:b/>
          <w:color w:val="000000"/>
          <w:sz w:val="20"/>
          <w:szCs w:val="20"/>
          <w:lang w:bidi="he-IL"/>
        </w:rPr>
      </w:pPr>
      <w:r w:rsidRPr="00300E75">
        <w:rPr>
          <w:rFonts w:ascii="Times New Roman" w:hAnsi="Times New Roman" w:cs="Times New Roman"/>
          <w:b/>
          <w:color w:val="000000"/>
          <w:sz w:val="20"/>
          <w:szCs w:val="20"/>
        </w:rPr>
        <w:t>А</w:t>
      </w:r>
      <w:proofErr w:type="gramStart"/>
      <w:r w:rsidRPr="00300E75">
        <w:rPr>
          <w:rFonts w:ascii="Times New Roman" w:hAnsi="Times New Roman" w:cs="Times New Roman"/>
          <w:b/>
          <w:color w:val="000000"/>
          <w:sz w:val="20"/>
          <w:szCs w:val="20"/>
          <w:lang w:bidi="he-IL"/>
        </w:rPr>
        <w:t>9</w:t>
      </w:r>
      <w:proofErr w:type="gramEnd"/>
      <w:r w:rsidRPr="00300E75">
        <w:rPr>
          <w:rFonts w:ascii="Times New Roman" w:hAnsi="Times New Roman" w:cs="Times New Roman"/>
          <w:b/>
          <w:color w:val="000000"/>
          <w:sz w:val="20"/>
          <w:szCs w:val="20"/>
          <w:lang w:bidi="he-IL"/>
        </w:rPr>
        <w:t xml:space="preserve">. Поименованная информация на диске: </w:t>
      </w:r>
      <w:r w:rsidRPr="00300E75">
        <w:rPr>
          <w:rFonts w:ascii="Times New Roman" w:hAnsi="Times New Roman" w:cs="Times New Roman"/>
          <w:b/>
          <w:color w:val="000000"/>
          <w:sz w:val="20"/>
          <w:szCs w:val="20"/>
          <w:lang w:bidi="he-IL"/>
        </w:rPr>
        <w:br/>
      </w:r>
      <w:r w:rsidRPr="00300E75">
        <w:rPr>
          <w:rFonts w:ascii="Times New Roman" w:hAnsi="Times New Roman" w:cs="Times New Roman"/>
          <w:color w:val="000000"/>
          <w:w w:val="108"/>
          <w:sz w:val="20"/>
          <w:szCs w:val="20"/>
          <w:lang w:bidi="he-IL"/>
        </w:rPr>
        <w:t>1) дисковод      2)папка       3)</w:t>
      </w:r>
      <w:r w:rsidRPr="00300E75">
        <w:rPr>
          <w:rFonts w:ascii="Times New Roman" w:hAnsi="Times New Roman" w:cs="Times New Roman"/>
          <w:color w:val="000000"/>
          <w:sz w:val="20"/>
          <w:szCs w:val="20"/>
          <w:lang w:bidi="he-IL"/>
        </w:rPr>
        <w:t xml:space="preserve">файл </w:t>
      </w:r>
      <w:r w:rsidRPr="00300E75">
        <w:rPr>
          <w:rFonts w:ascii="Times New Roman" w:hAnsi="Times New Roman" w:cs="Times New Roman"/>
          <w:color w:val="000000"/>
          <w:w w:val="108"/>
          <w:sz w:val="20"/>
          <w:szCs w:val="20"/>
          <w:lang w:bidi="he-IL"/>
        </w:rPr>
        <w:t xml:space="preserve">      4)ка</w:t>
      </w:r>
      <w:r w:rsidRPr="00300E75">
        <w:rPr>
          <w:rFonts w:ascii="Times New Roman" w:hAnsi="Times New Roman" w:cs="Times New Roman"/>
          <w:color w:val="000000"/>
          <w:sz w:val="20"/>
          <w:szCs w:val="20"/>
          <w:lang w:bidi="he-IL"/>
        </w:rPr>
        <w:t xml:space="preserve">талог </w:t>
      </w:r>
    </w:p>
    <w:p w:rsidR="00300E75" w:rsidRPr="00300E75" w:rsidRDefault="00300E75" w:rsidP="00300E75">
      <w:pPr>
        <w:pStyle w:val="af6"/>
        <w:spacing w:before="1" w:beforeAutospacing="1" w:after="1" w:afterAutospacing="1"/>
        <w:rPr>
          <w:rFonts w:ascii="Times New Roman" w:hAnsi="Times New Roman" w:cs="Times New Roman"/>
          <w:b/>
          <w:color w:val="000000"/>
          <w:w w:val="107"/>
          <w:sz w:val="20"/>
          <w:szCs w:val="20"/>
          <w:lang w:bidi="he-IL"/>
        </w:rPr>
      </w:pPr>
      <w:r w:rsidRPr="00300E75">
        <w:rPr>
          <w:rFonts w:ascii="Times New Roman" w:hAnsi="Times New Roman" w:cs="Times New Roman"/>
          <w:b/>
          <w:color w:val="000000"/>
          <w:w w:val="107"/>
          <w:sz w:val="20"/>
          <w:szCs w:val="20"/>
          <w:lang w:bidi="he-IL"/>
        </w:rPr>
        <w:t xml:space="preserve">А10. Укажите расширение файла proba.docx. </w:t>
      </w:r>
      <w:r w:rsidRPr="00300E75">
        <w:rPr>
          <w:rFonts w:ascii="Times New Roman" w:hAnsi="Times New Roman" w:cs="Times New Roman"/>
          <w:b/>
          <w:color w:val="000000"/>
          <w:w w:val="107"/>
          <w:sz w:val="20"/>
          <w:szCs w:val="20"/>
          <w:lang w:bidi="he-IL"/>
        </w:rPr>
        <w:br/>
      </w:r>
      <w:r w:rsidRPr="00300E75">
        <w:rPr>
          <w:rFonts w:ascii="Times New Roman" w:hAnsi="Times New Roman" w:cs="Times New Roman"/>
          <w:color w:val="000000"/>
          <w:w w:val="108"/>
          <w:sz w:val="20"/>
          <w:szCs w:val="20"/>
          <w:lang w:bidi="he-IL"/>
        </w:rPr>
        <w:t xml:space="preserve">1) нет расширения </w:t>
      </w:r>
      <w:r w:rsidRPr="00300E75">
        <w:rPr>
          <w:rFonts w:ascii="Times New Roman" w:hAnsi="Times New Roman" w:cs="Times New Roman"/>
          <w:color w:val="000000"/>
          <w:w w:val="108"/>
          <w:sz w:val="20"/>
          <w:szCs w:val="20"/>
          <w:lang w:bidi="he-IL"/>
        </w:rPr>
        <w:tab/>
        <w:t xml:space="preserve">3) </w:t>
      </w:r>
      <w:proofErr w:type="spellStart"/>
      <w:proofErr w:type="gramStart"/>
      <w:r w:rsidRPr="00300E75">
        <w:rPr>
          <w:rFonts w:ascii="Times New Roman" w:hAnsi="Times New Roman" w:cs="Times New Roman"/>
          <w:color w:val="000000"/>
          <w:w w:val="108"/>
          <w:sz w:val="20"/>
          <w:szCs w:val="20"/>
          <w:lang w:bidi="he-IL"/>
        </w:rPr>
        <w:t>р</w:t>
      </w:r>
      <w:proofErr w:type="gramEnd"/>
      <w:r w:rsidRPr="00300E75">
        <w:rPr>
          <w:rFonts w:ascii="Times New Roman" w:hAnsi="Times New Roman" w:cs="Times New Roman"/>
          <w:color w:val="000000"/>
          <w:w w:val="108"/>
          <w:sz w:val="20"/>
          <w:szCs w:val="20"/>
          <w:lang w:bidi="he-IL"/>
        </w:rPr>
        <w:t>ro</w:t>
      </w:r>
      <w:proofErr w:type="spellEnd"/>
      <w:r w:rsidRPr="00300E75">
        <w:rPr>
          <w:rFonts w:ascii="Times New Roman" w:hAnsi="Times New Roman" w:cs="Times New Roman"/>
          <w:color w:val="000000"/>
          <w:w w:val="108"/>
          <w:sz w:val="20"/>
          <w:szCs w:val="20"/>
          <w:lang w:val="en-US" w:bidi="he-IL"/>
        </w:rPr>
        <w:t>b</w:t>
      </w:r>
      <w:r w:rsidRPr="00300E75">
        <w:rPr>
          <w:rFonts w:ascii="Times New Roman" w:hAnsi="Times New Roman" w:cs="Times New Roman"/>
          <w:color w:val="000000"/>
          <w:w w:val="108"/>
          <w:sz w:val="20"/>
          <w:szCs w:val="20"/>
          <w:lang w:bidi="he-IL"/>
        </w:rPr>
        <w:t>а          2) .</w:t>
      </w:r>
      <w:proofErr w:type="spellStart"/>
      <w:r w:rsidRPr="00300E75">
        <w:rPr>
          <w:rFonts w:ascii="Times New Roman" w:hAnsi="Times New Roman" w:cs="Times New Roman"/>
          <w:color w:val="000000"/>
          <w:w w:val="108"/>
          <w:sz w:val="20"/>
          <w:szCs w:val="20"/>
          <w:lang w:bidi="he-IL"/>
        </w:rPr>
        <w:t>docx</w:t>
      </w:r>
      <w:proofErr w:type="spellEnd"/>
      <w:r w:rsidRPr="00300E75">
        <w:rPr>
          <w:rFonts w:ascii="Times New Roman" w:hAnsi="Times New Roman" w:cs="Times New Roman"/>
          <w:color w:val="000000"/>
          <w:w w:val="108"/>
          <w:sz w:val="20"/>
          <w:szCs w:val="20"/>
          <w:lang w:bidi="he-IL"/>
        </w:rPr>
        <w:t xml:space="preserve"> </w:t>
      </w:r>
      <w:r w:rsidRPr="00300E75">
        <w:rPr>
          <w:rFonts w:ascii="Times New Roman" w:hAnsi="Times New Roman" w:cs="Times New Roman"/>
          <w:color w:val="000000"/>
          <w:w w:val="108"/>
          <w:sz w:val="20"/>
          <w:szCs w:val="20"/>
          <w:lang w:bidi="he-IL"/>
        </w:rPr>
        <w:tab/>
        <w:t xml:space="preserve">        4) </w:t>
      </w:r>
      <w:proofErr w:type="spellStart"/>
      <w:r w:rsidRPr="00300E75">
        <w:rPr>
          <w:rFonts w:ascii="Times New Roman" w:hAnsi="Times New Roman" w:cs="Times New Roman"/>
          <w:color w:val="000000"/>
          <w:w w:val="108"/>
          <w:sz w:val="20"/>
          <w:szCs w:val="20"/>
          <w:lang w:bidi="he-IL"/>
        </w:rPr>
        <w:t>docx</w:t>
      </w:r>
      <w:proofErr w:type="spellEnd"/>
      <w:r w:rsidRPr="00300E75">
        <w:rPr>
          <w:rFonts w:ascii="Times New Roman" w:hAnsi="Times New Roman" w:cs="Times New Roman"/>
          <w:color w:val="000000"/>
          <w:w w:val="108"/>
          <w:sz w:val="20"/>
          <w:szCs w:val="20"/>
          <w:lang w:bidi="he-IL"/>
        </w:rPr>
        <w:t xml:space="preserve"> </w:t>
      </w:r>
    </w:p>
    <w:p w:rsidR="00300E75" w:rsidRPr="00300E75" w:rsidRDefault="00300E75" w:rsidP="00300E75">
      <w:pPr>
        <w:pStyle w:val="af6"/>
        <w:spacing w:before="1" w:beforeAutospacing="1" w:after="1" w:afterAutospacing="1"/>
        <w:rPr>
          <w:rFonts w:ascii="Times New Roman" w:hAnsi="Times New Roman" w:cs="Times New Roman"/>
          <w:b/>
          <w:color w:val="000000"/>
          <w:sz w:val="20"/>
          <w:szCs w:val="20"/>
          <w:lang w:bidi="he-IL"/>
        </w:rPr>
      </w:pPr>
      <w:r w:rsidRPr="00300E75">
        <w:rPr>
          <w:rFonts w:ascii="Times New Roman" w:hAnsi="Times New Roman" w:cs="Times New Roman"/>
          <w:b/>
          <w:color w:val="000000"/>
          <w:sz w:val="20"/>
          <w:szCs w:val="20"/>
          <w:lang w:bidi="he-IL"/>
        </w:rPr>
        <w:t xml:space="preserve">А11. Укажите тип файла fact.exe. </w:t>
      </w:r>
      <w:r w:rsidRPr="00300E75">
        <w:rPr>
          <w:rFonts w:ascii="Times New Roman" w:hAnsi="Times New Roman" w:cs="Times New Roman"/>
          <w:b/>
          <w:color w:val="000000"/>
          <w:sz w:val="20"/>
          <w:szCs w:val="20"/>
          <w:lang w:bidi="he-IL"/>
        </w:rPr>
        <w:br/>
      </w:r>
      <w:r w:rsidRPr="00300E75">
        <w:rPr>
          <w:rFonts w:ascii="Times New Roman" w:hAnsi="Times New Roman" w:cs="Times New Roman"/>
          <w:color w:val="000000"/>
          <w:w w:val="108"/>
          <w:sz w:val="20"/>
          <w:szCs w:val="20"/>
          <w:lang w:bidi="he-IL"/>
        </w:rPr>
        <w:t xml:space="preserve">1) текстовый    2) графический    3) исполняемый    </w:t>
      </w:r>
      <w:r w:rsidRPr="00300E75">
        <w:rPr>
          <w:rFonts w:ascii="Times New Roman" w:hAnsi="Times New Roman" w:cs="Times New Roman"/>
          <w:color w:val="000000"/>
          <w:sz w:val="20"/>
          <w:szCs w:val="20"/>
          <w:lang w:bidi="he-IL"/>
        </w:rPr>
        <w:t xml:space="preserve">4) </w:t>
      </w:r>
      <w:proofErr w:type="spellStart"/>
      <w:r w:rsidRPr="00300E75">
        <w:rPr>
          <w:rFonts w:ascii="Times New Roman" w:hAnsi="Times New Roman" w:cs="Times New Roman"/>
          <w:color w:val="000000"/>
          <w:sz w:val="20"/>
          <w:szCs w:val="20"/>
          <w:lang w:bidi="he-IL"/>
        </w:rPr>
        <w:t>Web</w:t>
      </w:r>
      <w:proofErr w:type="spellEnd"/>
      <w:r w:rsidRPr="00300E75">
        <w:rPr>
          <w:rFonts w:ascii="Times New Roman" w:hAnsi="Times New Roman" w:cs="Times New Roman"/>
          <w:color w:val="000000"/>
          <w:sz w:val="20"/>
          <w:szCs w:val="20"/>
          <w:lang w:bidi="he-IL"/>
        </w:rPr>
        <w:t xml:space="preserve">-страница </w:t>
      </w:r>
    </w:p>
    <w:p w:rsidR="00300E75" w:rsidRPr="00300E75" w:rsidRDefault="00300E75" w:rsidP="00300E75">
      <w:pPr>
        <w:pStyle w:val="af6"/>
        <w:spacing w:before="1" w:beforeAutospacing="1" w:after="1" w:afterAutospacing="1"/>
        <w:rPr>
          <w:rFonts w:ascii="Times New Roman" w:hAnsi="Times New Roman" w:cs="Times New Roman"/>
          <w:b/>
          <w:color w:val="000000"/>
          <w:sz w:val="20"/>
          <w:szCs w:val="20"/>
          <w:lang w:bidi="he-IL"/>
        </w:rPr>
      </w:pPr>
      <w:r w:rsidRPr="00300E75">
        <w:rPr>
          <w:rFonts w:ascii="Times New Roman" w:hAnsi="Times New Roman" w:cs="Times New Roman"/>
          <w:b/>
          <w:color w:val="000000"/>
          <w:sz w:val="20"/>
          <w:szCs w:val="20"/>
          <w:lang w:bidi="he-IL"/>
        </w:rPr>
        <w:t>А12. Имя</w:t>
      </w:r>
      <w:proofErr w:type="gramStart"/>
      <w:r w:rsidRPr="00300E75">
        <w:rPr>
          <w:rFonts w:ascii="Times New Roman" w:hAnsi="Times New Roman" w:cs="Times New Roman"/>
          <w:b/>
          <w:color w:val="000000"/>
          <w:sz w:val="20"/>
          <w:szCs w:val="20"/>
          <w:lang w:bidi="he-IL"/>
        </w:rPr>
        <w:t xml:space="preserve"> С</w:t>
      </w:r>
      <w:proofErr w:type="gramEnd"/>
      <w:r w:rsidRPr="00300E75">
        <w:rPr>
          <w:rFonts w:ascii="Times New Roman" w:hAnsi="Times New Roman" w:cs="Times New Roman"/>
          <w:b/>
          <w:color w:val="000000"/>
          <w:sz w:val="20"/>
          <w:szCs w:val="20"/>
          <w:lang w:bidi="he-IL"/>
        </w:rPr>
        <w:t xml:space="preserve">: имеет: </w:t>
      </w:r>
      <w:r w:rsidRPr="00300E75">
        <w:rPr>
          <w:rFonts w:ascii="Times New Roman" w:hAnsi="Times New Roman" w:cs="Times New Roman"/>
          <w:b/>
          <w:color w:val="000000"/>
          <w:sz w:val="20"/>
          <w:szCs w:val="20"/>
          <w:lang w:bidi="he-IL"/>
        </w:rPr>
        <w:br/>
      </w:r>
      <w:r w:rsidRPr="00300E75">
        <w:rPr>
          <w:rFonts w:ascii="Times New Roman" w:hAnsi="Times New Roman" w:cs="Times New Roman"/>
          <w:color w:val="000000"/>
          <w:w w:val="108"/>
          <w:sz w:val="20"/>
          <w:szCs w:val="20"/>
          <w:lang w:bidi="he-IL"/>
        </w:rPr>
        <w:t xml:space="preserve">1) дисковод для гибких дисков      2) жесткий диск      3) дисковод для DVD-дисков    4) папка </w:t>
      </w:r>
    </w:p>
    <w:p w:rsidR="00300E75" w:rsidRPr="00300E75" w:rsidRDefault="00300E75" w:rsidP="00300E75">
      <w:pPr>
        <w:pStyle w:val="af6"/>
        <w:spacing w:before="1" w:beforeAutospacing="1" w:after="1" w:afterAutospacing="1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00E7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А13. </w:t>
      </w:r>
      <w:r w:rsidRPr="00300E7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Операционная система - это: </w:t>
      </w:r>
      <w:r w:rsidRPr="00300E75">
        <w:rPr>
          <w:rFonts w:ascii="Times New Roman" w:hAnsi="Times New Roman" w:cs="Times New Roman"/>
          <w:b/>
          <w:color w:val="000000"/>
          <w:sz w:val="20"/>
          <w:szCs w:val="20"/>
        </w:rPr>
        <w:br/>
      </w:r>
      <w:r w:rsidRPr="00300E75">
        <w:rPr>
          <w:rFonts w:ascii="Times New Roman" w:hAnsi="Times New Roman" w:cs="Times New Roman"/>
          <w:color w:val="000000"/>
          <w:w w:val="107"/>
          <w:sz w:val="20"/>
          <w:szCs w:val="20"/>
        </w:rPr>
        <w:t xml:space="preserve">1) программа для загрузки </w:t>
      </w:r>
      <w:r w:rsidRPr="00300E75">
        <w:rPr>
          <w:rFonts w:ascii="Times New Roman" w:hAnsi="Times New Roman" w:cs="Times New Roman"/>
          <w:bCs/>
          <w:color w:val="000000"/>
          <w:w w:val="107"/>
          <w:sz w:val="20"/>
          <w:szCs w:val="20"/>
        </w:rPr>
        <w:t xml:space="preserve">ПК </w:t>
      </w:r>
      <w:r w:rsidRPr="00300E75">
        <w:rPr>
          <w:rFonts w:ascii="Times New Roman" w:hAnsi="Times New Roman" w:cs="Times New Roman"/>
          <w:bCs/>
          <w:color w:val="000000"/>
          <w:w w:val="107"/>
          <w:sz w:val="20"/>
          <w:szCs w:val="20"/>
        </w:rPr>
        <w:br/>
      </w:r>
      <w:r w:rsidRPr="00300E75">
        <w:rPr>
          <w:rFonts w:ascii="Times New Roman" w:hAnsi="Times New Roman" w:cs="Times New Roman"/>
          <w:color w:val="000000"/>
          <w:sz w:val="20"/>
          <w:szCs w:val="20"/>
        </w:rPr>
        <w:t>2) программа или совокупность программ, управляю</w:t>
      </w:r>
      <w:r w:rsidRPr="00300E75">
        <w:rPr>
          <w:rFonts w:ascii="Times New Roman" w:hAnsi="Times New Roman" w:cs="Times New Roman"/>
          <w:color w:val="000000"/>
          <w:sz w:val="20"/>
          <w:szCs w:val="20"/>
        </w:rPr>
        <w:softHyphen/>
        <w:t>щих работой компьютера и обеспечивающих про</w:t>
      </w:r>
      <w:r w:rsidRPr="00300E75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цесс выполнения других программ </w:t>
      </w:r>
      <w:r w:rsidRPr="00300E75">
        <w:rPr>
          <w:rFonts w:ascii="Times New Roman" w:hAnsi="Times New Roman" w:cs="Times New Roman"/>
          <w:bCs/>
          <w:color w:val="000000"/>
          <w:w w:val="107"/>
          <w:sz w:val="20"/>
          <w:szCs w:val="20"/>
        </w:rPr>
        <w:br/>
      </w:r>
      <w:r w:rsidRPr="00300E75">
        <w:rPr>
          <w:rFonts w:ascii="Times New Roman" w:hAnsi="Times New Roman" w:cs="Times New Roman"/>
          <w:color w:val="000000"/>
          <w:w w:val="107"/>
          <w:sz w:val="20"/>
          <w:szCs w:val="20"/>
        </w:rPr>
        <w:lastRenderedPageBreak/>
        <w:t xml:space="preserve">3) </w:t>
      </w:r>
      <w:proofErr w:type="spellStart"/>
      <w:r w:rsidRPr="00300E75">
        <w:rPr>
          <w:rFonts w:ascii="Times New Roman" w:hAnsi="Times New Roman" w:cs="Times New Roman"/>
          <w:color w:val="000000"/>
          <w:w w:val="107"/>
          <w:sz w:val="20"/>
          <w:szCs w:val="20"/>
        </w:rPr>
        <w:t>программыдля</w:t>
      </w:r>
      <w:proofErr w:type="spellEnd"/>
      <w:r w:rsidRPr="00300E75">
        <w:rPr>
          <w:rFonts w:ascii="Times New Roman" w:hAnsi="Times New Roman" w:cs="Times New Roman"/>
          <w:color w:val="000000"/>
          <w:w w:val="107"/>
          <w:sz w:val="20"/>
          <w:szCs w:val="20"/>
        </w:rPr>
        <w:t xml:space="preserve"> обеспечения работы внешних устройств   </w:t>
      </w:r>
      <w:r w:rsidRPr="00300E75">
        <w:rPr>
          <w:rFonts w:ascii="Times New Roman" w:hAnsi="Times New Roman" w:cs="Times New Roman"/>
          <w:color w:val="000000"/>
          <w:w w:val="107"/>
          <w:sz w:val="20"/>
          <w:szCs w:val="20"/>
        </w:rPr>
        <w:br/>
        <w:t xml:space="preserve">4) программы для работы с файлами </w:t>
      </w:r>
    </w:p>
    <w:p w:rsidR="00300E75" w:rsidRPr="00300E75" w:rsidRDefault="00300E75" w:rsidP="00300E75">
      <w:pPr>
        <w:pStyle w:val="af6"/>
        <w:spacing w:before="1" w:beforeAutospacing="1" w:after="1" w:afterAutospacing="1"/>
        <w:rPr>
          <w:rFonts w:ascii="Times New Roman" w:hAnsi="Times New Roman" w:cs="Times New Roman"/>
          <w:color w:val="000000"/>
          <w:sz w:val="20"/>
          <w:szCs w:val="20"/>
        </w:rPr>
      </w:pPr>
      <w:r w:rsidRPr="00300E7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А14. </w:t>
      </w:r>
      <w:r w:rsidRPr="00300E7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Для каких целей необходимо </w:t>
      </w:r>
      <w:proofErr w:type="gramStart"/>
      <w:r w:rsidRPr="00300E75">
        <w:rPr>
          <w:rFonts w:ascii="Times New Roman" w:hAnsi="Times New Roman" w:cs="Times New Roman"/>
          <w:b/>
          <w:color w:val="000000"/>
          <w:sz w:val="20"/>
          <w:szCs w:val="20"/>
        </w:rPr>
        <w:t>системное</w:t>
      </w:r>
      <w:proofErr w:type="gramEnd"/>
      <w:r w:rsidRPr="00300E7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ПО?</w:t>
      </w:r>
      <w:r w:rsidRPr="00300E7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00E75">
        <w:rPr>
          <w:rFonts w:ascii="Times New Roman" w:hAnsi="Times New Roman" w:cs="Times New Roman"/>
          <w:color w:val="000000"/>
          <w:sz w:val="20"/>
          <w:szCs w:val="20"/>
        </w:rPr>
        <w:br/>
        <w:t xml:space="preserve">1) для разработки прикладного </w:t>
      </w:r>
      <w:r w:rsidRPr="00300E75">
        <w:rPr>
          <w:rFonts w:ascii="Times New Roman" w:hAnsi="Times New Roman" w:cs="Times New Roman"/>
          <w:bCs/>
          <w:color w:val="000000"/>
          <w:w w:val="91"/>
          <w:sz w:val="20"/>
          <w:szCs w:val="20"/>
        </w:rPr>
        <w:t>ПО</w:t>
      </w:r>
      <w:r w:rsidRPr="00300E75">
        <w:rPr>
          <w:rFonts w:ascii="Times New Roman" w:hAnsi="Times New Roman" w:cs="Times New Roman"/>
          <w:bCs/>
          <w:color w:val="000000"/>
          <w:w w:val="91"/>
          <w:sz w:val="20"/>
          <w:szCs w:val="20"/>
        </w:rPr>
        <w:br/>
      </w:r>
      <w:r w:rsidRPr="00300E75">
        <w:rPr>
          <w:rFonts w:ascii="Times New Roman" w:hAnsi="Times New Roman" w:cs="Times New Roman"/>
          <w:color w:val="000000"/>
          <w:w w:val="107"/>
          <w:sz w:val="20"/>
          <w:szCs w:val="20"/>
        </w:rPr>
        <w:t xml:space="preserve">2) для решения задач из проблемных областей </w:t>
      </w:r>
      <w:r w:rsidRPr="00300E75">
        <w:rPr>
          <w:rFonts w:ascii="Times New Roman" w:hAnsi="Times New Roman" w:cs="Times New Roman"/>
          <w:color w:val="000000"/>
          <w:w w:val="107"/>
          <w:sz w:val="20"/>
          <w:szCs w:val="20"/>
        </w:rPr>
        <w:br/>
        <w:t xml:space="preserve">3) для управления ресурсами ЭВМ </w:t>
      </w:r>
      <w:r w:rsidRPr="00300E75">
        <w:rPr>
          <w:rFonts w:ascii="Times New Roman" w:hAnsi="Times New Roman" w:cs="Times New Roman"/>
          <w:bCs/>
          <w:color w:val="000000"/>
          <w:w w:val="91"/>
          <w:sz w:val="20"/>
          <w:szCs w:val="20"/>
        </w:rPr>
        <w:t xml:space="preserve">    </w:t>
      </w:r>
      <w:r w:rsidRPr="00300E75">
        <w:rPr>
          <w:rFonts w:ascii="Times New Roman" w:hAnsi="Times New Roman" w:cs="Times New Roman"/>
          <w:bCs/>
          <w:color w:val="000000"/>
          <w:w w:val="91"/>
          <w:sz w:val="20"/>
          <w:szCs w:val="20"/>
        </w:rPr>
        <w:br/>
      </w:r>
      <w:r w:rsidRPr="00300E75">
        <w:rPr>
          <w:rFonts w:ascii="Times New Roman" w:hAnsi="Times New Roman" w:cs="Times New Roman"/>
          <w:color w:val="000000"/>
          <w:w w:val="106"/>
          <w:sz w:val="20"/>
          <w:szCs w:val="20"/>
        </w:rPr>
        <w:t xml:space="preserve">4) для расширения возможностей ОС </w:t>
      </w:r>
    </w:p>
    <w:p w:rsidR="00300E75" w:rsidRPr="00300E75" w:rsidRDefault="00300E75" w:rsidP="00300E75">
      <w:pPr>
        <w:pStyle w:val="af6"/>
        <w:spacing w:before="1" w:beforeAutospacing="1" w:after="1" w:afterAutospacing="1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  <w:r w:rsidRPr="00300E7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А15. </w:t>
      </w:r>
      <w:r w:rsidRPr="00300E75">
        <w:rPr>
          <w:rFonts w:ascii="Times New Roman" w:hAnsi="Times New Roman" w:cs="Times New Roman"/>
          <w:b/>
          <w:color w:val="000000"/>
          <w:sz w:val="20"/>
          <w:szCs w:val="20"/>
        </w:rPr>
        <w:t>Выберите прикладные программы для обработки гра</w:t>
      </w:r>
      <w:r w:rsidRPr="00300E75">
        <w:rPr>
          <w:rFonts w:ascii="Times New Roman" w:hAnsi="Times New Roman" w:cs="Times New Roman"/>
          <w:b/>
          <w:color w:val="000000"/>
          <w:sz w:val="20"/>
          <w:szCs w:val="20"/>
        </w:rPr>
        <w:softHyphen/>
        <w:t xml:space="preserve">фической информации. </w:t>
      </w:r>
      <w:r w:rsidRPr="00300E75">
        <w:rPr>
          <w:rFonts w:ascii="Times New Roman" w:hAnsi="Times New Roman" w:cs="Times New Roman"/>
          <w:b/>
          <w:color w:val="000000"/>
          <w:sz w:val="20"/>
          <w:szCs w:val="20"/>
        </w:rPr>
        <w:br/>
      </w:r>
      <w:r w:rsidRPr="00300E75">
        <w:rPr>
          <w:rFonts w:ascii="Times New Roman" w:hAnsi="Times New Roman" w:cs="Times New Roman"/>
          <w:color w:val="000000"/>
          <w:w w:val="107"/>
          <w:sz w:val="20"/>
          <w:szCs w:val="20"/>
          <w:lang w:val="en-US"/>
        </w:rPr>
        <w:t xml:space="preserve">1) </w:t>
      </w:r>
      <w:proofErr w:type="gramStart"/>
      <w:r w:rsidRPr="00300E75">
        <w:rPr>
          <w:rFonts w:ascii="Times New Roman" w:hAnsi="Times New Roman" w:cs="Times New Roman"/>
          <w:color w:val="000000"/>
          <w:w w:val="107"/>
          <w:sz w:val="20"/>
          <w:szCs w:val="20"/>
        </w:rPr>
        <w:t>М</w:t>
      </w:r>
      <w:proofErr w:type="gramEnd"/>
      <w:r w:rsidRPr="00300E75">
        <w:rPr>
          <w:rFonts w:ascii="Times New Roman" w:hAnsi="Times New Roman" w:cs="Times New Roman"/>
          <w:color w:val="000000"/>
          <w:w w:val="107"/>
          <w:sz w:val="20"/>
          <w:szCs w:val="20"/>
          <w:lang w:val="en-US"/>
        </w:rPr>
        <w:t>i</w:t>
      </w:r>
      <w:r w:rsidRPr="00300E75">
        <w:rPr>
          <w:rFonts w:ascii="Times New Roman" w:hAnsi="Times New Roman" w:cs="Times New Roman"/>
          <w:color w:val="000000"/>
          <w:w w:val="107"/>
          <w:sz w:val="20"/>
          <w:szCs w:val="20"/>
        </w:rPr>
        <w:t>с</w:t>
      </w:r>
      <w:proofErr w:type="spellStart"/>
      <w:r w:rsidRPr="00300E75">
        <w:rPr>
          <w:rFonts w:ascii="Times New Roman" w:hAnsi="Times New Roman" w:cs="Times New Roman"/>
          <w:color w:val="000000"/>
          <w:w w:val="107"/>
          <w:sz w:val="20"/>
          <w:szCs w:val="20"/>
          <w:lang w:val="en-US"/>
        </w:rPr>
        <w:t>ros</w:t>
      </w:r>
      <w:proofErr w:type="spellEnd"/>
      <w:r w:rsidRPr="00300E75">
        <w:rPr>
          <w:rFonts w:ascii="Times New Roman" w:hAnsi="Times New Roman" w:cs="Times New Roman"/>
          <w:color w:val="000000"/>
          <w:w w:val="107"/>
          <w:sz w:val="20"/>
          <w:szCs w:val="20"/>
        </w:rPr>
        <w:t>о</w:t>
      </w:r>
      <w:proofErr w:type="spellStart"/>
      <w:r w:rsidRPr="00300E75">
        <w:rPr>
          <w:rFonts w:ascii="Times New Roman" w:hAnsi="Times New Roman" w:cs="Times New Roman"/>
          <w:color w:val="000000"/>
          <w:w w:val="107"/>
          <w:sz w:val="20"/>
          <w:szCs w:val="20"/>
          <w:lang w:val="en-US"/>
        </w:rPr>
        <w:t>ft</w:t>
      </w:r>
      <w:proofErr w:type="spellEnd"/>
      <w:r w:rsidRPr="00300E75">
        <w:rPr>
          <w:rFonts w:ascii="Times New Roman" w:hAnsi="Times New Roman" w:cs="Times New Roman"/>
          <w:color w:val="000000"/>
          <w:w w:val="107"/>
          <w:sz w:val="20"/>
          <w:szCs w:val="20"/>
          <w:lang w:val="en-US"/>
        </w:rPr>
        <w:t xml:space="preserve"> Word, </w:t>
      </w:r>
      <w:proofErr w:type="spellStart"/>
      <w:r w:rsidRPr="00300E75">
        <w:rPr>
          <w:rFonts w:ascii="Times New Roman" w:hAnsi="Times New Roman" w:cs="Times New Roman"/>
          <w:color w:val="000000"/>
          <w:w w:val="107"/>
          <w:sz w:val="20"/>
          <w:szCs w:val="20"/>
          <w:lang w:val="en-US"/>
        </w:rPr>
        <w:t>StarOffice</w:t>
      </w:r>
      <w:proofErr w:type="spellEnd"/>
      <w:r w:rsidRPr="00300E75">
        <w:rPr>
          <w:rFonts w:ascii="Times New Roman" w:hAnsi="Times New Roman" w:cs="Times New Roman"/>
          <w:color w:val="000000"/>
          <w:w w:val="107"/>
          <w:sz w:val="20"/>
          <w:szCs w:val="20"/>
          <w:lang w:val="en-US"/>
        </w:rPr>
        <w:t xml:space="preserve"> Writer</w:t>
      </w:r>
      <w:r w:rsidRPr="00300E75">
        <w:rPr>
          <w:rFonts w:ascii="Times New Roman" w:hAnsi="Times New Roman" w:cs="Times New Roman"/>
          <w:color w:val="000000"/>
          <w:w w:val="107"/>
          <w:sz w:val="20"/>
          <w:szCs w:val="20"/>
          <w:lang w:val="en-US"/>
        </w:rPr>
        <w:br/>
        <w:t>2)</w:t>
      </w:r>
      <w:r w:rsidRPr="00300E75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Mu1tip1an, Quattro </w:t>
      </w:r>
      <w:r w:rsidRPr="00300E75">
        <w:rPr>
          <w:rFonts w:ascii="Times New Roman" w:hAnsi="Times New Roman" w:cs="Times New Roman"/>
          <w:color w:val="000000"/>
          <w:sz w:val="20"/>
          <w:szCs w:val="20"/>
        </w:rPr>
        <w:t>Р</w:t>
      </w:r>
      <w:proofErr w:type="spellStart"/>
      <w:r w:rsidRPr="00300E75">
        <w:rPr>
          <w:rFonts w:ascii="Times New Roman" w:hAnsi="Times New Roman" w:cs="Times New Roman"/>
          <w:color w:val="000000"/>
          <w:sz w:val="20"/>
          <w:szCs w:val="20"/>
          <w:lang w:val="en-US"/>
        </w:rPr>
        <w:t>ro</w:t>
      </w:r>
      <w:proofErr w:type="spellEnd"/>
      <w:r w:rsidRPr="00300E75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, </w:t>
      </w:r>
      <w:proofErr w:type="spellStart"/>
      <w:r w:rsidRPr="00300E75">
        <w:rPr>
          <w:rFonts w:ascii="Times New Roman" w:hAnsi="Times New Roman" w:cs="Times New Roman"/>
          <w:color w:val="000000"/>
          <w:sz w:val="20"/>
          <w:szCs w:val="20"/>
          <w:lang w:val="en-US"/>
        </w:rPr>
        <w:t>SuperCalc</w:t>
      </w:r>
      <w:proofErr w:type="spellEnd"/>
      <w:r w:rsidRPr="00300E75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300E75">
        <w:rPr>
          <w:rFonts w:ascii="Times New Roman" w:hAnsi="Times New Roman" w:cs="Times New Roman"/>
          <w:color w:val="000000"/>
          <w:w w:val="107"/>
          <w:sz w:val="20"/>
          <w:szCs w:val="20"/>
          <w:lang w:val="en-US"/>
        </w:rPr>
        <w:br/>
      </w:r>
      <w:r w:rsidRPr="00300E75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3) Adobe Photoshop, Core1 </w:t>
      </w:r>
      <w:proofErr w:type="spellStart"/>
      <w:r w:rsidRPr="00300E75">
        <w:rPr>
          <w:rFonts w:ascii="Times New Roman" w:hAnsi="Times New Roman" w:cs="Times New Roman"/>
          <w:color w:val="000000"/>
          <w:sz w:val="20"/>
          <w:szCs w:val="20"/>
          <w:lang w:val="en-US"/>
        </w:rPr>
        <w:t>PhotoPaint</w:t>
      </w:r>
      <w:proofErr w:type="spellEnd"/>
      <w:r w:rsidRPr="00300E75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, Macromedia Freehand </w:t>
      </w:r>
      <w:r w:rsidRPr="00300E75">
        <w:rPr>
          <w:rFonts w:ascii="Times New Roman" w:hAnsi="Times New Roman" w:cs="Times New Roman"/>
          <w:color w:val="000000"/>
          <w:w w:val="107"/>
          <w:sz w:val="20"/>
          <w:szCs w:val="20"/>
          <w:lang w:val="en-US"/>
        </w:rPr>
        <w:br/>
      </w:r>
      <w:r w:rsidRPr="00300E75">
        <w:rPr>
          <w:rFonts w:ascii="Times New Roman" w:hAnsi="Times New Roman" w:cs="Times New Roman"/>
          <w:color w:val="000000"/>
          <w:w w:val="106"/>
          <w:sz w:val="20"/>
          <w:szCs w:val="20"/>
          <w:lang w:val="en-US"/>
        </w:rPr>
        <w:t xml:space="preserve">4) </w:t>
      </w:r>
      <w:r w:rsidRPr="00300E75">
        <w:rPr>
          <w:rFonts w:ascii="Times New Roman" w:hAnsi="Times New Roman" w:cs="Times New Roman"/>
          <w:color w:val="000000"/>
          <w:w w:val="106"/>
          <w:sz w:val="20"/>
          <w:szCs w:val="20"/>
        </w:rPr>
        <w:t>М</w:t>
      </w:r>
      <w:proofErr w:type="spellStart"/>
      <w:r w:rsidRPr="00300E75">
        <w:rPr>
          <w:rFonts w:ascii="Times New Roman" w:hAnsi="Times New Roman" w:cs="Times New Roman"/>
          <w:color w:val="000000"/>
          <w:w w:val="106"/>
          <w:sz w:val="20"/>
          <w:szCs w:val="20"/>
          <w:lang w:val="en-US"/>
        </w:rPr>
        <w:t>icr</w:t>
      </w:r>
      <w:proofErr w:type="spellEnd"/>
      <w:r w:rsidRPr="00300E75">
        <w:rPr>
          <w:rFonts w:ascii="Times New Roman" w:hAnsi="Times New Roman" w:cs="Times New Roman"/>
          <w:color w:val="000000"/>
          <w:w w:val="106"/>
          <w:sz w:val="20"/>
          <w:szCs w:val="20"/>
        </w:rPr>
        <w:t>о</w:t>
      </w:r>
      <w:r w:rsidRPr="00300E75">
        <w:rPr>
          <w:rFonts w:ascii="Times New Roman" w:hAnsi="Times New Roman" w:cs="Times New Roman"/>
          <w:color w:val="000000"/>
          <w:w w:val="106"/>
          <w:sz w:val="20"/>
          <w:szCs w:val="20"/>
          <w:lang w:val="en-US"/>
        </w:rPr>
        <w:t>s</w:t>
      </w:r>
      <w:r w:rsidRPr="00300E75">
        <w:rPr>
          <w:rFonts w:ascii="Times New Roman" w:hAnsi="Times New Roman" w:cs="Times New Roman"/>
          <w:color w:val="000000"/>
          <w:w w:val="106"/>
          <w:sz w:val="20"/>
          <w:szCs w:val="20"/>
        </w:rPr>
        <w:t>о</w:t>
      </w:r>
      <w:proofErr w:type="spellStart"/>
      <w:r w:rsidRPr="00300E75">
        <w:rPr>
          <w:rFonts w:ascii="Times New Roman" w:hAnsi="Times New Roman" w:cs="Times New Roman"/>
          <w:color w:val="000000"/>
          <w:w w:val="106"/>
          <w:sz w:val="20"/>
          <w:szCs w:val="20"/>
          <w:lang w:val="en-US"/>
        </w:rPr>
        <w:t>ft</w:t>
      </w:r>
      <w:proofErr w:type="spellEnd"/>
      <w:r w:rsidRPr="00300E75">
        <w:rPr>
          <w:rFonts w:ascii="Times New Roman" w:hAnsi="Times New Roman" w:cs="Times New Roman"/>
          <w:color w:val="000000"/>
          <w:w w:val="106"/>
          <w:sz w:val="20"/>
          <w:szCs w:val="20"/>
          <w:lang w:val="en-US"/>
        </w:rPr>
        <w:t xml:space="preserve"> Power Point, </w:t>
      </w:r>
      <w:proofErr w:type="spellStart"/>
      <w:r w:rsidRPr="00300E75">
        <w:rPr>
          <w:rFonts w:ascii="Times New Roman" w:hAnsi="Times New Roman" w:cs="Times New Roman"/>
          <w:color w:val="000000"/>
          <w:w w:val="106"/>
          <w:sz w:val="20"/>
          <w:szCs w:val="20"/>
          <w:lang w:val="en-US"/>
        </w:rPr>
        <w:t>StarOffice</w:t>
      </w:r>
      <w:proofErr w:type="spellEnd"/>
      <w:r w:rsidRPr="00300E75">
        <w:rPr>
          <w:rFonts w:ascii="Times New Roman" w:hAnsi="Times New Roman" w:cs="Times New Roman"/>
          <w:color w:val="000000"/>
          <w:w w:val="106"/>
          <w:sz w:val="20"/>
          <w:szCs w:val="20"/>
          <w:lang w:val="en-US"/>
        </w:rPr>
        <w:t xml:space="preserve"> Impress </w:t>
      </w:r>
    </w:p>
    <w:p w:rsidR="00300E75" w:rsidRPr="00300E75" w:rsidRDefault="00300E75" w:rsidP="00300E75">
      <w:pPr>
        <w:pStyle w:val="af6"/>
        <w:spacing w:before="1" w:beforeAutospacing="1" w:after="1" w:afterAutospacing="1"/>
        <w:rPr>
          <w:rFonts w:ascii="Times New Roman" w:hAnsi="Times New Roman" w:cs="Times New Roman"/>
          <w:b/>
          <w:color w:val="000000"/>
          <w:w w:val="115"/>
          <w:sz w:val="20"/>
          <w:szCs w:val="20"/>
        </w:rPr>
      </w:pPr>
      <w:r w:rsidRPr="00300E75">
        <w:rPr>
          <w:rFonts w:ascii="Times New Roman" w:hAnsi="Times New Roman" w:cs="Times New Roman"/>
          <w:b/>
          <w:bCs/>
          <w:color w:val="000000"/>
          <w:w w:val="115"/>
          <w:sz w:val="20"/>
          <w:szCs w:val="20"/>
        </w:rPr>
        <w:t xml:space="preserve">Аl6. </w:t>
      </w:r>
      <w:r w:rsidRPr="00300E75">
        <w:rPr>
          <w:rFonts w:ascii="Times New Roman" w:hAnsi="Times New Roman" w:cs="Times New Roman"/>
          <w:b/>
          <w:color w:val="000000"/>
          <w:w w:val="115"/>
          <w:sz w:val="20"/>
          <w:szCs w:val="20"/>
        </w:rPr>
        <w:t>Выберите определение компьютерного вируса.</w:t>
      </w:r>
      <w:r w:rsidRPr="00300E75">
        <w:rPr>
          <w:rFonts w:ascii="Times New Roman" w:hAnsi="Times New Roman" w:cs="Times New Roman"/>
          <w:b/>
          <w:color w:val="000000"/>
          <w:w w:val="115"/>
          <w:sz w:val="20"/>
          <w:szCs w:val="20"/>
        </w:rPr>
        <w:br/>
      </w:r>
      <w:r w:rsidRPr="00300E75">
        <w:rPr>
          <w:rFonts w:ascii="Times New Roman" w:hAnsi="Times New Roman" w:cs="Times New Roman"/>
          <w:color w:val="000000"/>
          <w:w w:val="115"/>
          <w:sz w:val="20"/>
          <w:szCs w:val="20"/>
        </w:rPr>
        <w:t>1) прикладная программа</w:t>
      </w:r>
      <w:r w:rsidRPr="00300E75">
        <w:rPr>
          <w:rFonts w:ascii="Times New Roman" w:hAnsi="Times New Roman" w:cs="Times New Roman"/>
          <w:color w:val="000000"/>
          <w:w w:val="115"/>
          <w:sz w:val="20"/>
          <w:szCs w:val="20"/>
        </w:rPr>
        <w:br/>
      </w:r>
      <w:r w:rsidRPr="00300E75">
        <w:rPr>
          <w:rFonts w:ascii="Times New Roman" w:hAnsi="Times New Roman" w:cs="Times New Roman"/>
          <w:color w:val="000000"/>
          <w:sz w:val="20"/>
          <w:szCs w:val="20"/>
        </w:rPr>
        <w:t xml:space="preserve">2) системная программа </w:t>
      </w:r>
      <w:r w:rsidRPr="00300E75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300E75">
        <w:rPr>
          <w:rFonts w:ascii="Times New Roman" w:hAnsi="Times New Roman" w:cs="Times New Roman"/>
          <w:color w:val="000000"/>
          <w:w w:val="115"/>
          <w:sz w:val="20"/>
          <w:szCs w:val="20"/>
        </w:rPr>
        <w:t>3)</w:t>
      </w:r>
      <w:r w:rsidRPr="00300E75">
        <w:rPr>
          <w:rFonts w:ascii="Times New Roman" w:hAnsi="Times New Roman" w:cs="Times New Roman"/>
          <w:color w:val="000000"/>
          <w:sz w:val="20"/>
          <w:szCs w:val="20"/>
        </w:rPr>
        <w:t xml:space="preserve">программа, выполняющая на компьютере несанкционированные действия </w:t>
      </w:r>
      <w:r w:rsidRPr="00300E75">
        <w:rPr>
          <w:rFonts w:ascii="Times New Roman" w:hAnsi="Times New Roman" w:cs="Times New Roman"/>
          <w:color w:val="000000"/>
          <w:sz w:val="20"/>
          <w:szCs w:val="20"/>
        </w:rPr>
        <w:br/>
        <w:t xml:space="preserve">4) база данных </w:t>
      </w:r>
    </w:p>
    <w:p w:rsidR="00300E75" w:rsidRPr="00300E75" w:rsidRDefault="00300E75" w:rsidP="00300E75">
      <w:pPr>
        <w:pStyle w:val="af6"/>
        <w:spacing w:before="1" w:beforeAutospacing="1" w:after="1" w:afterAutospacing="1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00E7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А17. </w:t>
      </w:r>
      <w:r w:rsidRPr="00300E7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Как размножается программный вирус? </w:t>
      </w:r>
      <w:r w:rsidRPr="00300E75">
        <w:rPr>
          <w:rFonts w:ascii="Times New Roman" w:hAnsi="Times New Roman" w:cs="Times New Roman"/>
          <w:b/>
          <w:color w:val="000000"/>
          <w:sz w:val="20"/>
          <w:szCs w:val="20"/>
        </w:rPr>
        <w:br/>
      </w:r>
      <w:r w:rsidRPr="00300E75">
        <w:rPr>
          <w:rFonts w:ascii="Times New Roman" w:hAnsi="Times New Roman" w:cs="Times New Roman"/>
          <w:color w:val="000000"/>
          <w:w w:val="108"/>
          <w:sz w:val="20"/>
          <w:szCs w:val="20"/>
        </w:rPr>
        <w:t xml:space="preserve">1) программа-вирус один раз копируется в теле другой программы </w:t>
      </w:r>
      <w:r w:rsidRPr="00300E75">
        <w:rPr>
          <w:rFonts w:ascii="Times New Roman" w:hAnsi="Times New Roman" w:cs="Times New Roman"/>
          <w:color w:val="000000"/>
          <w:w w:val="108"/>
          <w:sz w:val="20"/>
          <w:szCs w:val="20"/>
        </w:rPr>
        <w:br/>
        <w:t>2) вирусный код неоднократно копируется в теле дру</w:t>
      </w:r>
      <w:r w:rsidRPr="00300E75">
        <w:rPr>
          <w:rFonts w:ascii="Times New Roman" w:hAnsi="Times New Roman" w:cs="Times New Roman"/>
          <w:color w:val="000000"/>
          <w:w w:val="108"/>
          <w:sz w:val="20"/>
          <w:szCs w:val="20"/>
        </w:rPr>
        <w:softHyphen/>
        <w:t xml:space="preserve">гой программы  </w:t>
      </w:r>
      <w:r w:rsidRPr="00300E75">
        <w:rPr>
          <w:rFonts w:ascii="Times New Roman" w:hAnsi="Times New Roman" w:cs="Times New Roman"/>
          <w:color w:val="000000"/>
          <w:w w:val="108"/>
          <w:sz w:val="20"/>
          <w:szCs w:val="20"/>
        </w:rPr>
        <w:br/>
        <w:t xml:space="preserve">3) программа-вирус прикрепляется к другой программе </w:t>
      </w:r>
      <w:r w:rsidRPr="00300E75">
        <w:rPr>
          <w:rFonts w:ascii="Times New Roman" w:hAnsi="Times New Roman" w:cs="Times New Roman"/>
          <w:color w:val="000000"/>
          <w:w w:val="108"/>
          <w:sz w:val="20"/>
          <w:szCs w:val="20"/>
        </w:rPr>
        <w:br/>
        <w:t>4)</w:t>
      </w:r>
      <w:r w:rsidRPr="00300E75">
        <w:rPr>
          <w:rFonts w:ascii="Times New Roman" w:hAnsi="Times New Roman" w:cs="Times New Roman"/>
          <w:color w:val="000000"/>
          <w:sz w:val="20"/>
          <w:szCs w:val="20"/>
        </w:rPr>
        <w:t xml:space="preserve">вирусный код один раз копируется в теле другой </w:t>
      </w:r>
      <w:r w:rsidRPr="00300E75">
        <w:rPr>
          <w:rFonts w:ascii="Times New Roman" w:hAnsi="Times New Roman" w:cs="Times New Roman"/>
          <w:color w:val="000000"/>
          <w:w w:val="108"/>
          <w:sz w:val="20"/>
          <w:szCs w:val="20"/>
        </w:rPr>
        <w:t xml:space="preserve"> </w:t>
      </w:r>
      <w:r w:rsidRPr="00300E75"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</w:t>
      </w:r>
    </w:p>
    <w:p w:rsidR="00300E75" w:rsidRPr="00300E75" w:rsidRDefault="00300E75" w:rsidP="00300E75">
      <w:pPr>
        <w:pStyle w:val="af6"/>
        <w:spacing w:before="1" w:beforeAutospacing="1" w:after="1" w:afterAutospacing="1"/>
        <w:rPr>
          <w:rFonts w:ascii="Times New Roman" w:hAnsi="Times New Roman" w:cs="Times New Roman"/>
          <w:color w:val="000000"/>
          <w:sz w:val="20"/>
          <w:szCs w:val="20"/>
        </w:rPr>
      </w:pPr>
      <w:r w:rsidRPr="00300E7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А18. </w:t>
      </w:r>
      <w:r w:rsidRPr="00300E75">
        <w:rPr>
          <w:rFonts w:ascii="Times New Roman" w:hAnsi="Times New Roman" w:cs="Times New Roman"/>
          <w:b/>
          <w:color w:val="000000"/>
          <w:sz w:val="20"/>
          <w:szCs w:val="20"/>
        </w:rPr>
        <w:t>Выберите методы реализации антивирусной защиты</w:t>
      </w:r>
      <w:r w:rsidRPr="00300E75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300E75">
        <w:rPr>
          <w:rFonts w:ascii="Times New Roman" w:hAnsi="Times New Roman" w:cs="Times New Roman"/>
          <w:color w:val="000000"/>
          <w:sz w:val="20"/>
          <w:szCs w:val="20"/>
        </w:rPr>
        <w:br/>
        <w:t xml:space="preserve">1) аппаратные и программные </w:t>
      </w:r>
      <w:r w:rsidRPr="00300E75">
        <w:rPr>
          <w:rFonts w:ascii="Times New Roman" w:hAnsi="Times New Roman" w:cs="Times New Roman"/>
          <w:color w:val="000000"/>
          <w:sz w:val="20"/>
          <w:szCs w:val="20"/>
        </w:rPr>
        <w:br/>
        <w:t>2) программные, аппаратные и организационные</w:t>
      </w:r>
      <w:r w:rsidRPr="00300E75">
        <w:rPr>
          <w:rFonts w:ascii="Times New Roman" w:hAnsi="Times New Roman" w:cs="Times New Roman"/>
          <w:color w:val="000000"/>
          <w:sz w:val="20"/>
          <w:szCs w:val="20"/>
        </w:rPr>
        <w:br/>
        <w:t>3) только программные</w:t>
      </w:r>
      <w:r w:rsidRPr="00300E75">
        <w:rPr>
          <w:rFonts w:ascii="Times New Roman" w:hAnsi="Times New Roman" w:cs="Times New Roman"/>
          <w:color w:val="000000"/>
          <w:w w:val="147"/>
          <w:sz w:val="20"/>
          <w:szCs w:val="20"/>
        </w:rPr>
        <w:t xml:space="preserve"> </w:t>
      </w:r>
      <w:r w:rsidRPr="00300E75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300E75">
        <w:rPr>
          <w:rFonts w:ascii="Times New Roman" w:hAnsi="Times New Roman" w:cs="Times New Roman"/>
          <w:color w:val="000000"/>
          <w:w w:val="108"/>
          <w:sz w:val="20"/>
          <w:szCs w:val="20"/>
        </w:rPr>
        <w:t xml:space="preserve">4) достаточно резервного копирования данных </w:t>
      </w:r>
    </w:p>
    <w:p w:rsidR="00300E75" w:rsidRPr="00300E75" w:rsidRDefault="00300E75" w:rsidP="00300E75">
      <w:pPr>
        <w:pStyle w:val="af6"/>
        <w:spacing w:before="1" w:beforeAutospacing="1" w:after="1" w:afterAutospacing="1"/>
        <w:rPr>
          <w:rFonts w:ascii="Times New Roman" w:hAnsi="Times New Roman" w:cs="Times New Roman"/>
          <w:color w:val="000000"/>
          <w:w w:val="108"/>
          <w:sz w:val="20"/>
          <w:szCs w:val="20"/>
        </w:rPr>
      </w:pPr>
      <w:r w:rsidRPr="00300E7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А19. </w:t>
      </w:r>
      <w:r w:rsidRPr="00300E7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Как работает антивирусная программа? </w:t>
      </w:r>
      <w:r w:rsidRPr="00300E75">
        <w:rPr>
          <w:rFonts w:ascii="Times New Roman" w:hAnsi="Times New Roman" w:cs="Times New Roman"/>
          <w:b/>
          <w:color w:val="000000"/>
          <w:sz w:val="20"/>
          <w:szCs w:val="20"/>
        </w:rPr>
        <w:br/>
      </w:r>
      <w:r w:rsidRPr="00300E75">
        <w:rPr>
          <w:rFonts w:ascii="Times New Roman" w:hAnsi="Times New Roman" w:cs="Times New Roman"/>
          <w:color w:val="000000"/>
          <w:w w:val="108"/>
          <w:sz w:val="20"/>
          <w:szCs w:val="20"/>
        </w:rPr>
        <w:t xml:space="preserve">1) на ожидании начала вирусной атаки </w:t>
      </w:r>
      <w:r w:rsidRPr="00300E75">
        <w:rPr>
          <w:rFonts w:ascii="Times New Roman" w:hAnsi="Times New Roman" w:cs="Times New Roman"/>
          <w:color w:val="000000"/>
          <w:w w:val="108"/>
          <w:sz w:val="20"/>
          <w:szCs w:val="20"/>
        </w:rPr>
        <w:br/>
      </w:r>
      <w:r w:rsidRPr="00300E75">
        <w:rPr>
          <w:rFonts w:ascii="Times New Roman" w:hAnsi="Times New Roman" w:cs="Times New Roman"/>
          <w:color w:val="000000"/>
          <w:sz w:val="20"/>
          <w:szCs w:val="20"/>
        </w:rPr>
        <w:t xml:space="preserve">2) на сравнении программных кодов с известными </w:t>
      </w:r>
      <w:proofErr w:type="spellStart"/>
      <w:r w:rsidRPr="00300E75">
        <w:rPr>
          <w:rFonts w:ascii="Times New Roman" w:hAnsi="Times New Roman" w:cs="Times New Roman"/>
          <w:color w:val="000000"/>
          <w:sz w:val="20"/>
          <w:szCs w:val="20"/>
        </w:rPr>
        <w:t>ви</w:t>
      </w:r>
      <w:proofErr w:type="gramStart"/>
      <w:r w:rsidRPr="00300E75">
        <w:rPr>
          <w:rFonts w:ascii="Times New Roman" w:hAnsi="Times New Roman" w:cs="Times New Roman"/>
          <w:color w:val="000000"/>
          <w:sz w:val="20"/>
          <w:szCs w:val="20"/>
        </w:rPr>
        <w:t>pyca</w:t>
      </w:r>
      <w:proofErr w:type="gramEnd"/>
      <w:r w:rsidRPr="00300E75">
        <w:rPr>
          <w:rFonts w:ascii="Times New Roman" w:hAnsi="Times New Roman" w:cs="Times New Roman"/>
          <w:color w:val="000000"/>
          <w:sz w:val="20"/>
          <w:szCs w:val="20"/>
        </w:rPr>
        <w:t>ми</w:t>
      </w:r>
      <w:proofErr w:type="spellEnd"/>
      <w:r w:rsidRPr="00300E7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00E75">
        <w:rPr>
          <w:rFonts w:ascii="Times New Roman" w:hAnsi="Times New Roman" w:cs="Times New Roman"/>
          <w:color w:val="000000"/>
          <w:w w:val="108"/>
          <w:sz w:val="20"/>
          <w:szCs w:val="20"/>
        </w:rPr>
        <w:br/>
        <w:t xml:space="preserve">3) на удалении зараженных файлов </w:t>
      </w:r>
      <w:r w:rsidRPr="00300E75">
        <w:rPr>
          <w:rFonts w:ascii="Times New Roman" w:hAnsi="Times New Roman" w:cs="Times New Roman"/>
          <w:color w:val="000000"/>
          <w:w w:val="108"/>
          <w:sz w:val="20"/>
          <w:szCs w:val="20"/>
        </w:rPr>
        <w:br/>
        <w:t xml:space="preserve">4) на блокировании неизвестных файлов </w:t>
      </w:r>
    </w:p>
    <w:p w:rsidR="00300E75" w:rsidRPr="00300E75" w:rsidRDefault="00300E75" w:rsidP="00300E75">
      <w:pPr>
        <w:pStyle w:val="af6"/>
        <w:spacing w:before="1" w:beforeAutospacing="1" w:after="1" w:afterAutospacing="1"/>
        <w:rPr>
          <w:rFonts w:ascii="Times New Roman" w:hAnsi="Times New Roman" w:cs="Times New Roman"/>
          <w:b/>
          <w:color w:val="000000"/>
          <w:w w:val="108"/>
          <w:sz w:val="20"/>
          <w:szCs w:val="20"/>
        </w:rPr>
      </w:pPr>
      <w:r w:rsidRPr="00300E75">
        <w:rPr>
          <w:rFonts w:ascii="Times New Roman" w:hAnsi="Times New Roman" w:cs="Times New Roman"/>
          <w:b/>
          <w:color w:val="000000"/>
          <w:w w:val="108"/>
          <w:sz w:val="20"/>
          <w:szCs w:val="20"/>
        </w:rPr>
        <w:t>В</w:t>
      </w:r>
      <w:proofErr w:type="gramStart"/>
      <w:r w:rsidRPr="00300E75">
        <w:rPr>
          <w:rFonts w:ascii="Times New Roman" w:hAnsi="Times New Roman" w:cs="Times New Roman"/>
          <w:b/>
          <w:color w:val="000000"/>
          <w:w w:val="108"/>
          <w:sz w:val="20"/>
          <w:szCs w:val="20"/>
        </w:rPr>
        <w:t>1</w:t>
      </w:r>
      <w:proofErr w:type="gramEnd"/>
      <w:r w:rsidRPr="00300E75">
        <w:rPr>
          <w:rFonts w:ascii="Times New Roman" w:hAnsi="Times New Roman" w:cs="Times New Roman"/>
          <w:b/>
          <w:color w:val="000000"/>
          <w:w w:val="108"/>
          <w:sz w:val="20"/>
          <w:szCs w:val="20"/>
        </w:rPr>
        <w:t>. Установите соответствие.</w:t>
      </w: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4837"/>
        <w:gridCol w:w="4733"/>
      </w:tblGrid>
      <w:tr w:rsidR="00300E75" w:rsidRPr="00300E75" w:rsidTr="008404C4">
        <w:tc>
          <w:tcPr>
            <w:tcW w:w="5701" w:type="dxa"/>
          </w:tcPr>
          <w:p w:rsidR="00300E75" w:rsidRPr="00300E75" w:rsidRDefault="00300E75" w:rsidP="00DC58F3">
            <w:pPr>
              <w:pStyle w:val="af6"/>
              <w:numPr>
                <w:ilvl w:val="0"/>
                <w:numId w:val="10"/>
              </w:numPr>
              <w:spacing w:before="1" w:beforeAutospacing="1" w:after="1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ENIAC</w:t>
            </w:r>
          </w:p>
          <w:p w:rsidR="00300E75" w:rsidRPr="00300E75" w:rsidRDefault="00300E75" w:rsidP="00DC58F3">
            <w:pPr>
              <w:pStyle w:val="af6"/>
              <w:numPr>
                <w:ilvl w:val="0"/>
                <w:numId w:val="10"/>
              </w:numPr>
              <w:spacing w:before="1" w:beforeAutospacing="1" w:after="1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UNIVAC</w:t>
            </w:r>
          </w:p>
          <w:p w:rsidR="00300E75" w:rsidRPr="00300E75" w:rsidRDefault="00300E75" w:rsidP="00DC58F3">
            <w:pPr>
              <w:pStyle w:val="af6"/>
              <w:numPr>
                <w:ilvl w:val="0"/>
                <w:numId w:val="10"/>
              </w:numPr>
              <w:spacing w:before="1" w:beforeAutospacing="1" w:after="1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МЭСМ</w:t>
            </w:r>
          </w:p>
          <w:p w:rsidR="00300E75" w:rsidRPr="00300E75" w:rsidRDefault="00300E75" w:rsidP="00DC58F3">
            <w:pPr>
              <w:pStyle w:val="af6"/>
              <w:numPr>
                <w:ilvl w:val="0"/>
                <w:numId w:val="10"/>
              </w:numPr>
              <w:spacing w:before="1" w:beforeAutospacing="1" w:after="1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«Стрела»</w:t>
            </w:r>
          </w:p>
        </w:tc>
        <w:tc>
          <w:tcPr>
            <w:tcW w:w="5702" w:type="dxa"/>
          </w:tcPr>
          <w:p w:rsidR="00300E75" w:rsidRPr="00300E75" w:rsidRDefault="00300E75" w:rsidP="00DC58F3">
            <w:pPr>
              <w:pStyle w:val="af6"/>
              <w:numPr>
                <w:ilvl w:val="1"/>
                <w:numId w:val="10"/>
              </w:numPr>
              <w:tabs>
                <w:tab w:val="clear" w:pos="1440"/>
                <w:tab w:val="num" w:pos="536"/>
              </w:tabs>
              <w:spacing w:before="1" w:beforeAutospacing="1" w:after="1" w:afterAutospacing="1"/>
              <w:ind w:left="536" w:hanging="28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Первая серийная ЭВМ (1951)</w:t>
            </w:r>
          </w:p>
          <w:p w:rsidR="00300E75" w:rsidRPr="00300E75" w:rsidRDefault="00300E75" w:rsidP="00DC58F3">
            <w:pPr>
              <w:pStyle w:val="af6"/>
              <w:numPr>
                <w:ilvl w:val="1"/>
                <w:numId w:val="10"/>
              </w:numPr>
              <w:tabs>
                <w:tab w:val="clear" w:pos="1440"/>
                <w:tab w:val="num" w:pos="536"/>
              </w:tabs>
              <w:spacing w:before="1" w:beforeAutospacing="1" w:after="1" w:afterAutospacing="1"/>
              <w:ind w:hanging="118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Первая советская ЭВМ, созданная под руководством С.А. Лебедева в </w:t>
            </w:r>
            <w:smartTag w:uri="urn:schemas-microsoft-com:office:smarttags" w:element="metricconverter">
              <w:smartTagPr>
                <w:attr w:name="ProductID" w:val="1951 г"/>
              </w:smartTagPr>
              <w:r w:rsidRPr="00300E7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1951 г</w:t>
              </w:r>
            </w:smartTag>
            <w:r w:rsidRPr="00300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00E75" w:rsidRPr="00300E75" w:rsidRDefault="00300E75" w:rsidP="00DC58F3">
            <w:pPr>
              <w:pStyle w:val="af6"/>
              <w:numPr>
                <w:ilvl w:val="1"/>
                <w:numId w:val="10"/>
              </w:numPr>
              <w:tabs>
                <w:tab w:val="clear" w:pos="1440"/>
                <w:tab w:val="num" w:pos="536"/>
              </w:tabs>
              <w:spacing w:before="1" w:beforeAutospacing="1" w:after="1" w:afterAutospacing="1"/>
              <w:ind w:left="536" w:hanging="28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Первая ЭВМ, созданная </w:t>
            </w:r>
            <w:proofErr w:type="spellStart"/>
            <w:r w:rsidRPr="00300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Маучли</w:t>
            </w:r>
            <w:proofErr w:type="spellEnd"/>
            <w:r w:rsidRPr="00300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300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Эккертом</w:t>
            </w:r>
            <w:proofErr w:type="spellEnd"/>
            <w:r w:rsidRPr="00300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smartTag w:uri="urn:schemas-microsoft-com:office:smarttags" w:element="metricconverter">
              <w:smartTagPr>
                <w:attr w:name="ProductID" w:val="1946 г"/>
              </w:smartTagPr>
              <w:r w:rsidRPr="00300E7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1946 г</w:t>
              </w:r>
            </w:smartTag>
            <w:r w:rsidRPr="00300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00E75" w:rsidRPr="00300E75" w:rsidRDefault="00300E75" w:rsidP="00DC58F3">
            <w:pPr>
              <w:pStyle w:val="af6"/>
              <w:numPr>
                <w:ilvl w:val="1"/>
                <w:numId w:val="10"/>
              </w:numPr>
              <w:tabs>
                <w:tab w:val="clear" w:pos="1440"/>
                <w:tab w:val="num" w:pos="536"/>
              </w:tabs>
              <w:spacing w:before="1" w:beforeAutospacing="1" w:after="1" w:afterAutospacing="1"/>
              <w:ind w:left="536" w:hanging="28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Первая серийная советская ЭВМ (1953)</w:t>
            </w:r>
          </w:p>
        </w:tc>
      </w:tr>
    </w:tbl>
    <w:p w:rsidR="00300E75" w:rsidRPr="00300E75" w:rsidRDefault="00300E75" w:rsidP="00300E75">
      <w:pPr>
        <w:pStyle w:val="af6"/>
        <w:spacing w:before="1" w:beforeAutospacing="1" w:after="1" w:afterAutospacing="1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00E75">
        <w:rPr>
          <w:rFonts w:ascii="Times New Roman" w:hAnsi="Times New Roman" w:cs="Times New Roman"/>
          <w:b/>
          <w:color w:val="000000"/>
          <w:sz w:val="20"/>
          <w:szCs w:val="20"/>
        </w:rPr>
        <w:t>В</w:t>
      </w:r>
      <w:proofErr w:type="gramStart"/>
      <w:r w:rsidRPr="00300E75">
        <w:rPr>
          <w:rFonts w:ascii="Times New Roman" w:hAnsi="Times New Roman" w:cs="Times New Roman"/>
          <w:b/>
          <w:color w:val="000000"/>
          <w:sz w:val="20"/>
          <w:szCs w:val="20"/>
        </w:rPr>
        <w:t>2</w:t>
      </w:r>
      <w:proofErr w:type="gramEnd"/>
      <w:r w:rsidRPr="00300E75">
        <w:rPr>
          <w:rFonts w:ascii="Times New Roman" w:hAnsi="Times New Roman" w:cs="Times New Roman"/>
          <w:b/>
          <w:color w:val="000000"/>
          <w:sz w:val="20"/>
          <w:szCs w:val="20"/>
        </w:rPr>
        <w:t>. Дайте определение.</w:t>
      </w:r>
    </w:p>
    <w:p w:rsidR="00300E75" w:rsidRPr="00300E75" w:rsidRDefault="00300E75" w:rsidP="00300E75">
      <w:pPr>
        <w:pStyle w:val="af6"/>
        <w:spacing w:before="1" w:beforeAutospacing="1" w:after="1" w:afterAutospacing="1"/>
        <w:rPr>
          <w:rFonts w:ascii="Times New Roman" w:hAnsi="Times New Roman" w:cs="Times New Roman"/>
          <w:color w:val="000000"/>
          <w:sz w:val="20"/>
          <w:szCs w:val="20"/>
        </w:rPr>
      </w:pPr>
      <w:r w:rsidRPr="00300E75">
        <w:rPr>
          <w:rFonts w:ascii="Times New Roman" w:hAnsi="Times New Roman" w:cs="Times New Roman"/>
          <w:color w:val="000000"/>
          <w:sz w:val="20"/>
          <w:szCs w:val="20"/>
        </w:rPr>
        <w:t>Форматирование – это…</w:t>
      </w:r>
    </w:p>
    <w:p w:rsidR="00300E75" w:rsidRPr="00300E75" w:rsidRDefault="00300E75" w:rsidP="00300E75">
      <w:pPr>
        <w:pStyle w:val="af6"/>
        <w:spacing w:before="1" w:beforeAutospacing="1" w:after="1" w:afterAutospacing="1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00E75">
        <w:rPr>
          <w:rFonts w:ascii="Times New Roman" w:hAnsi="Times New Roman" w:cs="Times New Roman"/>
          <w:b/>
          <w:color w:val="000000"/>
          <w:sz w:val="20"/>
          <w:szCs w:val="20"/>
        </w:rPr>
        <w:t>В3.  Назовите вспомогательные средства защиты от вирусов.</w:t>
      </w:r>
    </w:p>
    <w:p w:rsidR="00300E75" w:rsidRPr="00300E75" w:rsidRDefault="00300E75" w:rsidP="00300E75">
      <w:pPr>
        <w:pStyle w:val="af6"/>
        <w:spacing w:before="1" w:beforeAutospacing="1" w:after="1" w:afterAutospacing="1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00E75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>С</w:t>
      </w:r>
      <w:proofErr w:type="gramStart"/>
      <w:r w:rsidRPr="00300E75">
        <w:rPr>
          <w:rFonts w:ascii="Times New Roman" w:hAnsi="Times New Roman" w:cs="Times New Roman"/>
          <w:b/>
          <w:color w:val="000000"/>
          <w:sz w:val="20"/>
          <w:szCs w:val="20"/>
        </w:rPr>
        <w:t>1</w:t>
      </w:r>
      <w:proofErr w:type="gramEnd"/>
      <w:r w:rsidRPr="00300E7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.  Перечислите основные черты ЭВМ </w:t>
      </w:r>
      <w:r w:rsidRPr="00300E75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III</w:t>
      </w:r>
      <w:r w:rsidRPr="00300E7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поколения.</w:t>
      </w:r>
    </w:p>
    <w:p w:rsidR="00300E75" w:rsidRPr="00300E75" w:rsidRDefault="00300E75" w:rsidP="00300E75">
      <w:pPr>
        <w:pStyle w:val="af6"/>
        <w:spacing w:before="1" w:beforeAutospacing="1" w:after="1" w:afterAutospacing="1"/>
        <w:rPr>
          <w:rFonts w:ascii="Times New Roman" w:hAnsi="Times New Roman" w:cs="Times New Roman"/>
          <w:color w:val="000000"/>
          <w:sz w:val="20"/>
          <w:szCs w:val="20"/>
          <w:lang w:bidi="he-IL"/>
        </w:rPr>
      </w:pPr>
      <w:r w:rsidRPr="00300E75">
        <w:rPr>
          <w:rFonts w:ascii="Times New Roman" w:hAnsi="Times New Roman" w:cs="Times New Roman"/>
          <w:b/>
          <w:color w:val="000000"/>
          <w:sz w:val="20"/>
          <w:szCs w:val="20"/>
        </w:rPr>
        <w:t>С</w:t>
      </w:r>
      <w:proofErr w:type="gramStart"/>
      <w:r w:rsidRPr="00300E75">
        <w:rPr>
          <w:rFonts w:ascii="Times New Roman" w:hAnsi="Times New Roman" w:cs="Times New Roman"/>
          <w:b/>
          <w:color w:val="000000"/>
          <w:sz w:val="20"/>
          <w:szCs w:val="20"/>
        </w:rPr>
        <w:t>2</w:t>
      </w:r>
      <w:proofErr w:type="gramEnd"/>
      <w:r w:rsidRPr="00300E7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. </w:t>
      </w:r>
      <w:r w:rsidRPr="00300E75">
        <w:rPr>
          <w:rFonts w:ascii="Times New Roman" w:hAnsi="Times New Roman" w:cs="Times New Roman"/>
          <w:color w:val="000000"/>
          <w:sz w:val="20"/>
          <w:szCs w:val="20"/>
          <w:lang w:bidi="he-IL"/>
        </w:rPr>
        <w:t xml:space="preserve"> Пользователь, перемещаясь </w:t>
      </w:r>
      <w:r w:rsidRPr="00300E75">
        <w:rPr>
          <w:rFonts w:ascii="Times New Roman" w:hAnsi="Times New Roman" w:cs="Times New Roman"/>
          <w:color w:val="000000"/>
          <w:sz w:val="14"/>
          <w:szCs w:val="14"/>
          <w:lang w:bidi="he-IL"/>
        </w:rPr>
        <w:t xml:space="preserve">ИЗ ОДНОГО </w:t>
      </w:r>
      <w:r w:rsidRPr="00300E75">
        <w:rPr>
          <w:rFonts w:ascii="Times New Roman" w:hAnsi="Times New Roman" w:cs="Times New Roman"/>
          <w:color w:val="000000"/>
          <w:sz w:val="20"/>
          <w:szCs w:val="20"/>
          <w:lang w:bidi="he-IL"/>
        </w:rPr>
        <w:t>каталога в дру</w:t>
      </w:r>
      <w:r w:rsidRPr="00300E75">
        <w:rPr>
          <w:rFonts w:ascii="Times New Roman" w:hAnsi="Times New Roman" w:cs="Times New Roman"/>
          <w:color w:val="000000"/>
          <w:sz w:val="20"/>
          <w:szCs w:val="20"/>
          <w:lang w:bidi="he-IL"/>
        </w:rPr>
        <w:softHyphen/>
        <w:t xml:space="preserve">гой, последовательно посетил каталоги </w:t>
      </w:r>
      <w:r w:rsidRPr="00300E75">
        <w:rPr>
          <w:rFonts w:ascii="Times New Roman" w:hAnsi="Times New Roman" w:cs="Times New Roman"/>
          <w:b/>
          <w:color w:val="000000"/>
          <w:sz w:val="20"/>
          <w:szCs w:val="20"/>
          <w:lang w:bidi="he-IL"/>
        </w:rPr>
        <w:t>ACADEMY, COURSE, GROUP,</w:t>
      </w:r>
      <w:r w:rsidRPr="00300E75">
        <w:rPr>
          <w:rFonts w:ascii="Times New Roman" w:hAnsi="Times New Roman" w:cs="Times New Roman"/>
          <w:color w:val="000000"/>
          <w:sz w:val="20"/>
          <w:szCs w:val="20"/>
          <w:lang w:bidi="he-IL"/>
        </w:rPr>
        <w:t xml:space="preserve"> </w:t>
      </w:r>
      <w:r w:rsidRPr="00300E75">
        <w:rPr>
          <w:rFonts w:ascii="Times New Roman" w:hAnsi="Times New Roman" w:cs="Times New Roman"/>
          <w:b/>
          <w:color w:val="000000"/>
          <w:sz w:val="20"/>
          <w:szCs w:val="20"/>
          <w:lang w:bidi="he-IL"/>
        </w:rPr>
        <w:t>Е:\, PROFESSOR, LECTIONS</w:t>
      </w:r>
      <w:r w:rsidRPr="00300E75">
        <w:rPr>
          <w:rFonts w:ascii="Times New Roman" w:hAnsi="Times New Roman" w:cs="Times New Roman"/>
          <w:color w:val="000000"/>
          <w:sz w:val="20"/>
          <w:szCs w:val="20"/>
          <w:lang w:bidi="he-IL"/>
        </w:rPr>
        <w:t>. При каждом перемещении он либо спускался в каталог на уровень ниже, либо поднимался на уровень выше. На</w:t>
      </w:r>
      <w:r w:rsidRPr="00300E75">
        <w:rPr>
          <w:rFonts w:ascii="Times New Roman" w:hAnsi="Times New Roman" w:cs="Times New Roman"/>
          <w:color w:val="000000"/>
          <w:sz w:val="20"/>
          <w:szCs w:val="20"/>
          <w:lang w:bidi="he-IL"/>
        </w:rPr>
        <w:softHyphen/>
        <w:t>зовите полное имя каталога, из которого начал перемеще</w:t>
      </w:r>
      <w:r w:rsidRPr="00300E75">
        <w:rPr>
          <w:rFonts w:ascii="Times New Roman" w:hAnsi="Times New Roman" w:cs="Times New Roman"/>
          <w:color w:val="000000"/>
          <w:sz w:val="20"/>
          <w:szCs w:val="20"/>
          <w:lang w:bidi="he-IL"/>
        </w:rPr>
        <w:softHyphen/>
        <w:t xml:space="preserve">ние пользователь. </w:t>
      </w:r>
    </w:p>
    <w:p w:rsidR="00300E75" w:rsidRPr="00300E75" w:rsidRDefault="00300E75" w:rsidP="00300E75">
      <w:pPr>
        <w:pStyle w:val="af6"/>
        <w:spacing w:before="1" w:beforeAutospacing="1" w:after="1" w:afterAutospacing="1"/>
        <w:rPr>
          <w:rFonts w:ascii="Times New Roman" w:hAnsi="Times New Roman" w:cs="Times New Roman"/>
          <w:b/>
          <w:color w:val="000000"/>
          <w:sz w:val="20"/>
          <w:szCs w:val="20"/>
          <w:lang w:bidi="he-IL"/>
        </w:rPr>
      </w:pPr>
      <w:r w:rsidRPr="00300E75">
        <w:rPr>
          <w:rFonts w:ascii="Times New Roman" w:hAnsi="Times New Roman" w:cs="Times New Roman"/>
          <w:b/>
          <w:color w:val="000000"/>
          <w:sz w:val="20"/>
          <w:szCs w:val="20"/>
          <w:lang w:bidi="he-IL"/>
        </w:rPr>
        <w:t>С3.  Назовите самый надежный тип антивирусных программ.</w:t>
      </w:r>
    </w:p>
    <w:p w:rsidR="00300E75" w:rsidRPr="00300E75" w:rsidRDefault="00300E75" w:rsidP="00300E75">
      <w:pPr>
        <w:pStyle w:val="af6"/>
        <w:spacing w:before="1" w:beforeAutospacing="1" w:after="1" w:afterAutospacing="1"/>
        <w:rPr>
          <w:rFonts w:ascii="Times New Roman" w:hAnsi="Times New Roman" w:cs="Times New Roman"/>
          <w:b/>
          <w:i/>
          <w:sz w:val="28"/>
          <w:szCs w:val="28"/>
        </w:rPr>
      </w:pPr>
      <w:r w:rsidRPr="00300E75">
        <w:rPr>
          <w:rFonts w:ascii="Times New Roman" w:hAnsi="Times New Roman" w:cs="Times New Roman"/>
          <w:b/>
          <w:color w:val="000000"/>
          <w:sz w:val="20"/>
          <w:szCs w:val="20"/>
        </w:rPr>
        <w:br w:type="page"/>
      </w:r>
      <w:r w:rsidRPr="00300E75">
        <w:rPr>
          <w:rFonts w:ascii="Times New Roman" w:hAnsi="Times New Roman" w:cs="Times New Roman"/>
          <w:b/>
          <w:i/>
          <w:sz w:val="28"/>
          <w:szCs w:val="28"/>
        </w:rPr>
        <w:lastRenderedPageBreak/>
        <w:t>11 класс, тест «Компьютер как средство автоматизации информационных процессов»</w:t>
      </w:r>
    </w:p>
    <w:p w:rsidR="00300E75" w:rsidRPr="00300E75" w:rsidRDefault="00300E75" w:rsidP="00300E75">
      <w:pPr>
        <w:pStyle w:val="af6"/>
        <w:spacing w:before="1" w:beforeAutospacing="1" w:after="1" w:afterAutospacing="1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bidi="he-IL"/>
        </w:rPr>
      </w:pPr>
      <w:r w:rsidRPr="00300E75">
        <w:rPr>
          <w:rFonts w:ascii="Times New Roman" w:hAnsi="Times New Roman" w:cs="Times New Roman"/>
          <w:b/>
          <w:bCs/>
          <w:color w:val="000000"/>
          <w:sz w:val="20"/>
          <w:szCs w:val="20"/>
          <w:lang w:bidi="he-IL"/>
        </w:rPr>
        <w:t>Вариант</w:t>
      </w:r>
      <w:proofErr w:type="gramStart"/>
      <w:r w:rsidRPr="00300E75">
        <w:rPr>
          <w:rFonts w:ascii="Times New Roman" w:hAnsi="Times New Roman" w:cs="Times New Roman"/>
          <w:b/>
          <w:bCs/>
          <w:color w:val="000000"/>
          <w:sz w:val="20"/>
          <w:szCs w:val="20"/>
          <w:lang w:bidi="he-IL"/>
        </w:rPr>
        <w:t>2</w:t>
      </w:r>
      <w:proofErr w:type="gramEnd"/>
    </w:p>
    <w:p w:rsidR="00300E75" w:rsidRPr="00300E75" w:rsidRDefault="00300E75" w:rsidP="00300E75">
      <w:pPr>
        <w:pStyle w:val="af6"/>
        <w:tabs>
          <w:tab w:val="right" w:pos="4098"/>
        </w:tabs>
        <w:spacing w:before="1" w:beforeAutospacing="1" w:after="1" w:afterAutospacing="1"/>
        <w:rPr>
          <w:rFonts w:ascii="Times New Roman" w:hAnsi="Times New Roman" w:cs="Times New Roman"/>
          <w:color w:val="000000"/>
          <w:w w:val="108"/>
          <w:sz w:val="20"/>
          <w:szCs w:val="20"/>
          <w:lang w:bidi="he-IL"/>
        </w:rPr>
      </w:pPr>
      <w:r w:rsidRPr="00300E7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0EFB09FC" wp14:editId="4FBAB92D">
            <wp:simplePos x="0" y="0"/>
            <wp:positionH relativeFrom="column">
              <wp:posOffset>6337935</wp:posOffset>
            </wp:positionH>
            <wp:positionV relativeFrom="paragraph">
              <wp:posOffset>231140</wp:posOffset>
            </wp:positionV>
            <wp:extent cx="609600" cy="7715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300E75">
        <w:rPr>
          <w:rFonts w:ascii="Times New Roman" w:hAnsi="Times New Roman" w:cs="Times New Roman"/>
          <w:b/>
          <w:color w:val="000000"/>
          <w:sz w:val="20"/>
          <w:szCs w:val="20"/>
          <w:lang w:bidi="he-IL"/>
        </w:rPr>
        <w:t>А</w:t>
      </w:r>
      <w:proofErr w:type="gramStart"/>
      <w:r w:rsidRPr="00300E75">
        <w:rPr>
          <w:rFonts w:ascii="Times New Roman" w:hAnsi="Times New Roman" w:cs="Times New Roman"/>
          <w:b/>
          <w:color w:val="000000"/>
          <w:sz w:val="20"/>
          <w:szCs w:val="20"/>
          <w:lang w:bidi="he-IL"/>
        </w:rPr>
        <w:t>l</w:t>
      </w:r>
      <w:proofErr w:type="spellEnd"/>
      <w:proofErr w:type="gramEnd"/>
      <w:r w:rsidRPr="00300E75">
        <w:rPr>
          <w:rFonts w:ascii="Times New Roman" w:hAnsi="Times New Roman" w:cs="Times New Roman"/>
          <w:b/>
          <w:color w:val="000000"/>
          <w:sz w:val="20"/>
          <w:szCs w:val="20"/>
          <w:lang w:bidi="he-IL"/>
        </w:rPr>
        <w:t xml:space="preserve">. Когда </w:t>
      </w:r>
      <w:proofErr w:type="spellStart"/>
      <w:r w:rsidRPr="00300E75">
        <w:rPr>
          <w:rFonts w:ascii="Times New Roman" w:hAnsi="Times New Roman" w:cs="Times New Roman"/>
          <w:b/>
          <w:color w:val="000000"/>
          <w:sz w:val="20"/>
          <w:szCs w:val="20"/>
          <w:lang w:bidi="he-IL"/>
        </w:rPr>
        <w:t>Блез</w:t>
      </w:r>
      <w:proofErr w:type="spellEnd"/>
      <w:r w:rsidRPr="00300E75">
        <w:rPr>
          <w:rFonts w:ascii="Times New Roman" w:hAnsi="Times New Roman" w:cs="Times New Roman"/>
          <w:b/>
          <w:color w:val="000000"/>
          <w:sz w:val="20"/>
          <w:szCs w:val="20"/>
          <w:lang w:bidi="he-IL"/>
        </w:rPr>
        <w:t xml:space="preserve"> Паскаль изобрел «</w:t>
      </w:r>
      <w:proofErr w:type="spellStart"/>
      <w:r w:rsidRPr="00300E75">
        <w:rPr>
          <w:rFonts w:ascii="Times New Roman" w:hAnsi="Times New Roman" w:cs="Times New Roman"/>
          <w:b/>
          <w:color w:val="000000"/>
          <w:sz w:val="20"/>
          <w:szCs w:val="20"/>
          <w:lang w:bidi="he-IL"/>
        </w:rPr>
        <w:t>Паскалину</w:t>
      </w:r>
      <w:proofErr w:type="spellEnd"/>
      <w:r w:rsidRPr="00300E75">
        <w:rPr>
          <w:rFonts w:ascii="Times New Roman" w:hAnsi="Times New Roman" w:cs="Times New Roman"/>
          <w:b/>
          <w:color w:val="000000"/>
          <w:sz w:val="20"/>
          <w:szCs w:val="20"/>
          <w:lang w:bidi="he-IL"/>
        </w:rPr>
        <w:t>»?</w:t>
      </w:r>
      <w:r w:rsidRPr="00300E75">
        <w:rPr>
          <w:rFonts w:ascii="Times New Roman" w:hAnsi="Times New Roman" w:cs="Times New Roman"/>
          <w:color w:val="000000"/>
          <w:sz w:val="20"/>
          <w:szCs w:val="20"/>
          <w:lang w:bidi="he-IL"/>
        </w:rPr>
        <w:t xml:space="preserve"> </w:t>
      </w:r>
      <w:r w:rsidRPr="00300E75">
        <w:rPr>
          <w:rFonts w:ascii="Times New Roman" w:hAnsi="Times New Roman" w:cs="Times New Roman"/>
          <w:color w:val="000000"/>
          <w:sz w:val="20"/>
          <w:szCs w:val="20"/>
          <w:lang w:bidi="he-IL"/>
        </w:rPr>
        <w:br/>
      </w:r>
      <w:r w:rsidRPr="00300E75">
        <w:rPr>
          <w:rFonts w:ascii="Times New Roman" w:hAnsi="Times New Roman" w:cs="Times New Roman"/>
          <w:color w:val="000000"/>
          <w:w w:val="107"/>
          <w:sz w:val="20"/>
          <w:szCs w:val="20"/>
          <w:lang w:bidi="he-IL"/>
        </w:rPr>
        <w:t xml:space="preserve"> 1) в </w:t>
      </w:r>
      <w:smartTag w:uri="urn:schemas-microsoft-com:office:smarttags" w:element="metricconverter">
        <w:smartTagPr>
          <w:attr w:name="ProductID" w:val="1624 Г"/>
        </w:smartTagPr>
        <w:r w:rsidRPr="00300E75">
          <w:rPr>
            <w:rFonts w:ascii="Times New Roman" w:hAnsi="Times New Roman" w:cs="Times New Roman"/>
            <w:color w:val="000000"/>
            <w:w w:val="107"/>
            <w:sz w:val="20"/>
            <w:szCs w:val="20"/>
            <w:lang w:bidi="he-IL"/>
          </w:rPr>
          <w:t>1624 г</w:t>
        </w:r>
      </w:smartTag>
      <w:r w:rsidRPr="00300E75">
        <w:rPr>
          <w:rFonts w:ascii="Times New Roman" w:hAnsi="Times New Roman" w:cs="Times New Roman"/>
          <w:color w:val="000000"/>
          <w:w w:val="107"/>
          <w:sz w:val="20"/>
          <w:szCs w:val="20"/>
          <w:lang w:bidi="he-IL"/>
        </w:rPr>
        <w:t xml:space="preserve">. </w:t>
      </w:r>
      <w:r w:rsidRPr="00300E75">
        <w:rPr>
          <w:rFonts w:ascii="Times New Roman" w:hAnsi="Times New Roman" w:cs="Times New Roman"/>
          <w:color w:val="000000"/>
          <w:w w:val="107"/>
          <w:sz w:val="20"/>
          <w:szCs w:val="20"/>
          <w:lang w:bidi="he-IL"/>
        </w:rPr>
        <w:tab/>
      </w:r>
      <w:r w:rsidRPr="00300E75">
        <w:rPr>
          <w:rFonts w:ascii="Times New Roman" w:hAnsi="Times New Roman" w:cs="Times New Roman"/>
          <w:color w:val="000000"/>
          <w:w w:val="108"/>
          <w:sz w:val="20"/>
          <w:szCs w:val="20"/>
          <w:lang w:bidi="he-IL"/>
        </w:rPr>
        <w:t xml:space="preserve">2) в </w:t>
      </w:r>
      <w:smartTag w:uri="urn:schemas-microsoft-com:office:smarttags" w:element="metricconverter">
        <w:smartTagPr>
          <w:attr w:name="ProductID" w:val="1650 г"/>
        </w:smartTagPr>
        <w:r w:rsidRPr="00300E75">
          <w:rPr>
            <w:rFonts w:ascii="Times New Roman" w:hAnsi="Times New Roman" w:cs="Times New Roman"/>
            <w:color w:val="000000"/>
            <w:w w:val="108"/>
            <w:sz w:val="20"/>
            <w:szCs w:val="20"/>
            <w:lang w:bidi="he-IL"/>
          </w:rPr>
          <w:t>1650 г</w:t>
        </w:r>
      </w:smartTag>
      <w:r w:rsidRPr="00300E75">
        <w:rPr>
          <w:rFonts w:ascii="Times New Roman" w:hAnsi="Times New Roman" w:cs="Times New Roman"/>
          <w:color w:val="000000"/>
          <w:w w:val="107"/>
          <w:sz w:val="20"/>
          <w:szCs w:val="20"/>
          <w:lang w:bidi="he-IL"/>
        </w:rPr>
        <w:t xml:space="preserve">      3) в </w:t>
      </w:r>
      <w:smartTag w:uri="urn:schemas-microsoft-com:office:smarttags" w:element="metricconverter">
        <w:smartTagPr>
          <w:attr w:name="ProductID" w:val="1642 Г"/>
        </w:smartTagPr>
        <w:r w:rsidRPr="00300E75">
          <w:rPr>
            <w:rFonts w:ascii="Times New Roman" w:hAnsi="Times New Roman" w:cs="Times New Roman"/>
            <w:color w:val="000000"/>
            <w:w w:val="107"/>
            <w:sz w:val="20"/>
            <w:szCs w:val="20"/>
            <w:lang w:bidi="he-IL"/>
          </w:rPr>
          <w:t>1642 г</w:t>
        </w:r>
      </w:smartTag>
      <w:r w:rsidRPr="00300E75">
        <w:rPr>
          <w:rFonts w:ascii="Times New Roman" w:hAnsi="Times New Roman" w:cs="Times New Roman"/>
          <w:color w:val="000000"/>
          <w:w w:val="107"/>
          <w:sz w:val="20"/>
          <w:szCs w:val="20"/>
          <w:lang w:bidi="he-IL"/>
        </w:rPr>
        <w:t xml:space="preserve">.    </w:t>
      </w:r>
      <w:r w:rsidRPr="00300E75">
        <w:rPr>
          <w:rFonts w:ascii="Times New Roman" w:hAnsi="Times New Roman" w:cs="Times New Roman"/>
          <w:color w:val="000000"/>
          <w:w w:val="108"/>
          <w:sz w:val="20"/>
          <w:szCs w:val="20"/>
          <w:lang w:bidi="he-IL"/>
        </w:rPr>
        <w:t xml:space="preserve">4) в </w:t>
      </w:r>
      <w:smartTag w:uri="urn:schemas-microsoft-com:office:smarttags" w:element="metricconverter">
        <w:smartTagPr>
          <w:attr w:name="ProductID" w:val="1630 г"/>
        </w:smartTagPr>
        <w:r w:rsidRPr="00300E75">
          <w:rPr>
            <w:rFonts w:ascii="Times New Roman" w:hAnsi="Times New Roman" w:cs="Times New Roman"/>
            <w:color w:val="000000"/>
            <w:w w:val="108"/>
            <w:sz w:val="20"/>
            <w:szCs w:val="20"/>
            <w:lang w:bidi="he-IL"/>
          </w:rPr>
          <w:t>1630 г</w:t>
        </w:r>
      </w:smartTag>
      <w:r w:rsidRPr="00300E75">
        <w:rPr>
          <w:rFonts w:ascii="Times New Roman" w:hAnsi="Times New Roman" w:cs="Times New Roman"/>
          <w:color w:val="000000"/>
          <w:w w:val="108"/>
          <w:sz w:val="20"/>
          <w:szCs w:val="20"/>
          <w:lang w:bidi="he-IL"/>
        </w:rPr>
        <w:t xml:space="preserve">. </w:t>
      </w:r>
      <w:r w:rsidRPr="00300E75">
        <w:rPr>
          <w:rFonts w:ascii="Times New Roman" w:hAnsi="Times New Roman" w:cs="Times New Roman"/>
          <w:color w:val="000000"/>
          <w:w w:val="108"/>
          <w:sz w:val="20"/>
          <w:szCs w:val="20"/>
          <w:lang w:bidi="he-IL"/>
        </w:rPr>
        <w:tab/>
        <w:t xml:space="preserve"> </w:t>
      </w:r>
    </w:p>
    <w:p w:rsidR="00300E75" w:rsidRPr="00300E75" w:rsidRDefault="00300E75" w:rsidP="00300E75">
      <w:pPr>
        <w:pStyle w:val="af6"/>
        <w:spacing w:before="1" w:beforeAutospacing="1" w:after="1" w:afterAutospacing="1"/>
        <w:rPr>
          <w:rFonts w:ascii="Times New Roman" w:hAnsi="Times New Roman" w:cs="Times New Roman"/>
          <w:color w:val="000000"/>
          <w:sz w:val="20"/>
          <w:szCs w:val="20"/>
          <w:lang w:bidi="he-IL"/>
        </w:rPr>
      </w:pPr>
      <w:r w:rsidRPr="00300E75">
        <w:rPr>
          <w:rFonts w:ascii="Times New Roman" w:hAnsi="Times New Roman" w:cs="Times New Roman"/>
          <w:b/>
          <w:color w:val="000000"/>
          <w:sz w:val="20"/>
          <w:szCs w:val="20"/>
          <w:lang w:bidi="he-IL"/>
        </w:rPr>
        <w:t>А</w:t>
      </w:r>
      <w:proofErr w:type="gramStart"/>
      <w:r w:rsidRPr="00300E75">
        <w:rPr>
          <w:rFonts w:ascii="Times New Roman" w:hAnsi="Times New Roman" w:cs="Times New Roman"/>
          <w:b/>
          <w:color w:val="000000"/>
          <w:sz w:val="20"/>
          <w:szCs w:val="20"/>
          <w:lang w:bidi="he-IL"/>
        </w:rPr>
        <w:t>2</w:t>
      </w:r>
      <w:proofErr w:type="gramEnd"/>
      <w:r w:rsidRPr="00300E75">
        <w:rPr>
          <w:rFonts w:ascii="Times New Roman" w:hAnsi="Times New Roman" w:cs="Times New Roman"/>
          <w:b/>
          <w:color w:val="000000"/>
          <w:sz w:val="20"/>
          <w:szCs w:val="20"/>
          <w:lang w:bidi="he-IL"/>
        </w:rPr>
        <w:t>. Какое приспособление для счета, отно</w:t>
      </w:r>
      <w:r w:rsidRPr="00300E75">
        <w:rPr>
          <w:rFonts w:ascii="Times New Roman" w:hAnsi="Times New Roman" w:cs="Times New Roman"/>
          <w:b/>
          <w:color w:val="000000"/>
          <w:sz w:val="20"/>
          <w:szCs w:val="20"/>
          <w:lang w:bidi="he-IL"/>
        </w:rPr>
        <w:softHyphen/>
        <w:t>сящееся к ручному этапу развития ИКТ, изо</w:t>
      </w:r>
      <w:r w:rsidRPr="00300E75">
        <w:rPr>
          <w:rFonts w:ascii="Times New Roman" w:hAnsi="Times New Roman" w:cs="Times New Roman"/>
          <w:b/>
          <w:color w:val="000000"/>
          <w:sz w:val="20"/>
          <w:szCs w:val="20"/>
          <w:lang w:bidi="he-IL"/>
        </w:rPr>
        <w:softHyphen/>
        <w:t xml:space="preserve">бражено на рисунке? </w:t>
      </w:r>
      <w:r w:rsidRPr="00300E75">
        <w:rPr>
          <w:rFonts w:ascii="Times New Roman" w:hAnsi="Times New Roman" w:cs="Times New Roman"/>
          <w:b/>
          <w:color w:val="000000"/>
          <w:sz w:val="20"/>
          <w:szCs w:val="20"/>
          <w:lang w:bidi="he-IL"/>
        </w:rPr>
        <w:br/>
      </w:r>
      <w:r w:rsidRPr="00300E75">
        <w:rPr>
          <w:rFonts w:ascii="Times New Roman" w:hAnsi="Times New Roman" w:cs="Times New Roman"/>
          <w:color w:val="000000"/>
          <w:w w:val="110"/>
          <w:sz w:val="20"/>
          <w:szCs w:val="20"/>
          <w:lang w:bidi="he-IL"/>
        </w:rPr>
        <w:t xml:space="preserve">1) </w:t>
      </w:r>
      <w:r w:rsidRPr="00300E75">
        <w:rPr>
          <w:rFonts w:ascii="Times New Roman" w:hAnsi="Times New Roman" w:cs="Times New Roman"/>
          <w:color w:val="000000"/>
          <w:w w:val="89"/>
          <w:sz w:val="20"/>
          <w:szCs w:val="20"/>
          <w:lang w:bidi="he-IL"/>
        </w:rPr>
        <w:t xml:space="preserve">кипу   </w:t>
      </w:r>
      <w:r w:rsidRPr="00300E75">
        <w:rPr>
          <w:rFonts w:ascii="Times New Roman" w:hAnsi="Times New Roman" w:cs="Times New Roman"/>
          <w:color w:val="000000"/>
          <w:sz w:val="20"/>
          <w:szCs w:val="20"/>
          <w:lang w:bidi="he-IL"/>
        </w:rPr>
        <w:t xml:space="preserve">2) абак </w:t>
      </w:r>
      <w:r w:rsidRPr="00300E75">
        <w:rPr>
          <w:rFonts w:ascii="Times New Roman" w:hAnsi="Times New Roman" w:cs="Times New Roman"/>
          <w:color w:val="000000"/>
          <w:w w:val="89"/>
          <w:sz w:val="20"/>
          <w:szCs w:val="20"/>
          <w:lang w:bidi="he-IL"/>
        </w:rPr>
        <w:t xml:space="preserve">   </w:t>
      </w:r>
      <w:r w:rsidRPr="00300E75">
        <w:rPr>
          <w:rFonts w:ascii="Times New Roman" w:hAnsi="Times New Roman" w:cs="Times New Roman"/>
          <w:color w:val="000000"/>
          <w:w w:val="107"/>
          <w:sz w:val="20"/>
          <w:szCs w:val="20"/>
          <w:lang w:bidi="he-IL"/>
        </w:rPr>
        <w:t xml:space="preserve">3) </w:t>
      </w:r>
      <w:proofErr w:type="spellStart"/>
      <w:r w:rsidRPr="00300E75">
        <w:rPr>
          <w:rFonts w:ascii="Times New Roman" w:hAnsi="Times New Roman" w:cs="Times New Roman"/>
          <w:color w:val="000000"/>
          <w:w w:val="107"/>
          <w:sz w:val="20"/>
          <w:szCs w:val="20"/>
          <w:lang w:bidi="he-IL"/>
        </w:rPr>
        <w:t>саламинская</w:t>
      </w:r>
      <w:proofErr w:type="spellEnd"/>
      <w:r w:rsidRPr="00300E75">
        <w:rPr>
          <w:rFonts w:ascii="Times New Roman" w:hAnsi="Times New Roman" w:cs="Times New Roman"/>
          <w:color w:val="000000"/>
          <w:w w:val="107"/>
          <w:sz w:val="20"/>
          <w:szCs w:val="20"/>
          <w:lang w:bidi="he-IL"/>
        </w:rPr>
        <w:t xml:space="preserve"> доска  4) русские счеты </w:t>
      </w:r>
    </w:p>
    <w:p w:rsidR="00300E75" w:rsidRPr="00300E75" w:rsidRDefault="00300E75" w:rsidP="00300E75">
      <w:pPr>
        <w:pStyle w:val="af6"/>
        <w:spacing w:before="1" w:beforeAutospacing="1" w:after="1" w:afterAutospacing="1"/>
        <w:rPr>
          <w:rFonts w:ascii="Times New Roman" w:hAnsi="Times New Roman" w:cs="Times New Roman"/>
          <w:color w:val="000000"/>
          <w:sz w:val="20"/>
          <w:szCs w:val="20"/>
          <w:lang w:bidi="he-IL"/>
        </w:rPr>
      </w:pPr>
      <w:r w:rsidRPr="00300E75">
        <w:rPr>
          <w:rFonts w:ascii="Times New Roman" w:hAnsi="Times New Roman" w:cs="Times New Roman"/>
          <w:b/>
          <w:color w:val="000000"/>
          <w:sz w:val="20"/>
          <w:szCs w:val="20"/>
          <w:lang w:bidi="he-IL"/>
        </w:rPr>
        <w:t>АЗ. Под чьим руководством была создана машина ENIA</w:t>
      </w:r>
      <w:proofErr w:type="gramStart"/>
      <w:r w:rsidRPr="00300E75">
        <w:rPr>
          <w:rFonts w:ascii="Times New Roman" w:hAnsi="Times New Roman" w:cs="Times New Roman"/>
          <w:b/>
          <w:color w:val="000000"/>
          <w:sz w:val="20"/>
          <w:szCs w:val="20"/>
          <w:lang w:bidi="he-IL"/>
        </w:rPr>
        <w:t>К</w:t>
      </w:r>
      <w:proofErr w:type="gramEnd"/>
      <w:r w:rsidRPr="00300E75">
        <w:rPr>
          <w:rFonts w:ascii="Times New Roman" w:hAnsi="Times New Roman" w:cs="Times New Roman"/>
          <w:b/>
          <w:color w:val="000000"/>
          <w:sz w:val="20"/>
          <w:szCs w:val="20"/>
          <w:lang w:bidi="he-IL"/>
        </w:rPr>
        <w:t>?</w:t>
      </w:r>
      <w:r w:rsidRPr="00300E75">
        <w:rPr>
          <w:rFonts w:ascii="Times New Roman" w:hAnsi="Times New Roman" w:cs="Times New Roman"/>
          <w:color w:val="000000"/>
          <w:sz w:val="20"/>
          <w:szCs w:val="20"/>
          <w:lang w:bidi="he-IL"/>
        </w:rPr>
        <w:t xml:space="preserve"> </w:t>
      </w:r>
      <w:r w:rsidRPr="00300E75">
        <w:rPr>
          <w:rFonts w:ascii="Times New Roman" w:hAnsi="Times New Roman" w:cs="Times New Roman"/>
          <w:color w:val="000000"/>
          <w:sz w:val="20"/>
          <w:szCs w:val="20"/>
          <w:lang w:bidi="he-IL"/>
        </w:rPr>
        <w:br/>
        <w:t xml:space="preserve">1) Дж. </w:t>
      </w:r>
      <w:proofErr w:type="spellStart"/>
      <w:r w:rsidRPr="00300E75">
        <w:rPr>
          <w:rFonts w:ascii="Times New Roman" w:hAnsi="Times New Roman" w:cs="Times New Roman"/>
          <w:color w:val="000000"/>
          <w:sz w:val="20"/>
          <w:szCs w:val="20"/>
          <w:lang w:bidi="he-IL"/>
        </w:rPr>
        <w:t>Маучли</w:t>
      </w:r>
      <w:proofErr w:type="spellEnd"/>
      <w:r w:rsidRPr="00300E75">
        <w:rPr>
          <w:rFonts w:ascii="Times New Roman" w:hAnsi="Times New Roman" w:cs="Times New Roman"/>
          <w:color w:val="000000"/>
          <w:sz w:val="20"/>
          <w:szCs w:val="20"/>
          <w:lang w:bidi="he-IL"/>
        </w:rPr>
        <w:t xml:space="preserve"> и ДЖ. П. </w:t>
      </w:r>
      <w:proofErr w:type="spellStart"/>
      <w:r w:rsidRPr="00300E75">
        <w:rPr>
          <w:rFonts w:ascii="Times New Roman" w:hAnsi="Times New Roman" w:cs="Times New Roman"/>
          <w:color w:val="000000"/>
          <w:sz w:val="20"/>
          <w:szCs w:val="20"/>
          <w:lang w:bidi="he-IL"/>
        </w:rPr>
        <w:t>Эккерта</w:t>
      </w:r>
      <w:proofErr w:type="spellEnd"/>
      <w:r w:rsidRPr="00300E75">
        <w:rPr>
          <w:rFonts w:ascii="Times New Roman" w:hAnsi="Times New Roman" w:cs="Times New Roman"/>
          <w:color w:val="000000"/>
          <w:sz w:val="20"/>
          <w:szCs w:val="20"/>
          <w:lang w:bidi="he-IL"/>
        </w:rPr>
        <w:t xml:space="preserve">   2) </w:t>
      </w:r>
      <w:proofErr w:type="spellStart"/>
      <w:r w:rsidRPr="00300E75">
        <w:rPr>
          <w:rFonts w:ascii="Times New Roman" w:hAnsi="Times New Roman" w:cs="Times New Roman"/>
          <w:color w:val="000000"/>
          <w:sz w:val="20"/>
          <w:szCs w:val="20"/>
          <w:lang w:bidi="he-IL"/>
        </w:rPr>
        <w:t>Г.Айкена</w:t>
      </w:r>
      <w:proofErr w:type="spellEnd"/>
      <w:r w:rsidRPr="00300E75">
        <w:rPr>
          <w:rFonts w:ascii="Times New Roman" w:hAnsi="Times New Roman" w:cs="Times New Roman"/>
          <w:color w:val="000000"/>
          <w:sz w:val="20"/>
          <w:szCs w:val="20"/>
          <w:lang w:bidi="he-IL"/>
        </w:rPr>
        <w:t xml:space="preserve">    </w:t>
      </w:r>
      <w:r w:rsidRPr="00300E75">
        <w:rPr>
          <w:rFonts w:ascii="Times New Roman" w:hAnsi="Times New Roman" w:cs="Times New Roman"/>
          <w:color w:val="000000"/>
          <w:w w:val="107"/>
          <w:sz w:val="20"/>
          <w:szCs w:val="20"/>
          <w:lang w:bidi="he-IL"/>
        </w:rPr>
        <w:t xml:space="preserve">3) Д. Анастасова    4) К. </w:t>
      </w:r>
      <w:proofErr w:type="spellStart"/>
      <w:r w:rsidRPr="00300E75">
        <w:rPr>
          <w:rFonts w:ascii="Times New Roman" w:hAnsi="Times New Roman" w:cs="Times New Roman"/>
          <w:color w:val="000000"/>
          <w:w w:val="107"/>
          <w:sz w:val="20"/>
          <w:szCs w:val="20"/>
          <w:lang w:bidi="he-IL"/>
        </w:rPr>
        <w:t>Цузе</w:t>
      </w:r>
      <w:proofErr w:type="spellEnd"/>
      <w:r w:rsidRPr="00300E75">
        <w:rPr>
          <w:rFonts w:ascii="Times New Roman" w:hAnsi="Times New Roman" w:cs="Times New Roman"/>
          <w:color w:val="000000"/>
          <w:w w:val="107"/>
          <w:sz w:val="20"/>
          <w:szCs w:val="20"/>
          <w:lang w:bidi="he-IL"/>
        </w:rPr>
        <w:t xml:space="preserve"> </w:t>
      </w:r>
    </w:p>
    <w:p w:rsidR="00300E75" w:rsidRPr="00300E75" w:rsidRDefault="00300E75" w:rsidP="00300E75">
      <w:pPr>
        <w:pStyle w:val="af6"/>
        <w:spacing w:before="1" w:beforeAutospacing="1" w:after="1" w:afterAutospacing="1"/>
        <w:rPr>
          <w:rFonts w:ascii="Times New Roman" w:hAnsi="Times New Roman" w:cs="Times New Roman"/>
          <w:b/>
          <w:color w:val="000000"/>
          <w:sz w:val="20"/>
          <w:szCs w:val="20"/>
          <w:lang w:bidi="he-IL"/>
        </w:rPr>
      </w:pPr>
      <w:r w:rsidRPr="00300E75">
        <w:rPr>
          <w:rFonts w:ascii="Times New Roman" w:hAnsi="Times New Roman" w:cs="Times New Roman"/>
          <w:b/>
          <w:color w:val="000000"/>
          <w:sz w:val="20"/>
          <w:szCs w:val="20"/>
          <w:lang w:bidi="he-IL"/>
        </w:rPr>
        <w:t>А</w:t>
      </w:r>
      <w:proofErr w:type="gramStart"/>
      <w:r w:rsidRPr="00300E75">
        <w:rPr>
          <w:rFonts w:ascii="Times New Roman" w:hAnsi="Times New Roman" w:cs="Times New Roman"/>
          <w:b/>
          <w:color w:val="000000"/>
          <w:sz w:val="20"/>
          <w:szCs w:val="20"/>
          <w:lang w:bidi="he-IL"/>
        </w:rPr>
        <w:t>4</w:t>
      </w:r>
      <w:proofErr w:type="gramEnd"/>
      <w:r w:rsidRPr="00300E75">
        <w:rPr>
          <w:rFonts w:ascii="Times New Roman" w:hAnsi="Times New Roman" w:cs="Times New Roman"/>
          <w:b/>
          <w:color w:val="000000"/>
          <w:sz w:val="20"/>
          <w:szCs w:val="20"/>
          <w:lang w:bidi="he-IL"/>
        </w:rPr>
        <w:t xml:space="preserve">. За какое изобретение </w:t>
      </w:r>
      <w:proofErr w:type="spellStart"/>
      <w:r w:rsidRPr="00300E75">
        <w:rPr>
          <w:rFonts w:ascii="Times New Roman" w:hAnsi="Times New Roman" w:cs="Times New Roman"/>
          <w:b/>
          <w:color w:val="000000"/>
          <w:sz w:val="20"/>
          <w:szCs w:val="20"/>
          <w:lang w:bidi="he-IL"/>
        </w:rPr>
        <w:t>дж.</w:t>
      </w:r>
      <w:proofErr w:type="spellEnd"/>
      <w:r w:rsidRPr="00300E75">
        <w:rPr>
          <w:rFonts w:ascii="Times New Roman" w:hAnsi="Times New Roman" w:cs="Times New Roman"/>
          <w:b/>
          <w:color w:val="000000"/>
          <w:sz w:val="20"/>
          <w:szCs w:val="20"/>
          <w:lang w:bidi="he-IL"/>
        </w:rPr>
        <w:t xml:space="preserve"> Бардин, </w:t>
      </w:r>
      <w:r w:rsidRPr="00300E75">
        <w:rPr>
          <w:rFonts w:ascii="Times New Roman" w:hAnsi="Times New Roman" w:cs="Times New Roman"/>
          <w:b/>
          <w:color w:val="000000"/>
          <w:w w:val="91"/>
          <w:sz w:val="20"/>
          <w:szCs w:val="20"/>
          <w:lang w:bidi="he-IL"/>
        </w:rPr>
        <w:t xml:space="preserve">У. </w:t>
      </w:r>
      <w:proofErr w:type="spellStart"/>
      <w:r w:rsidRPr="00300E75">
        <w:rPr>
          <w:rFonts w:ascii="Times New Roman" w:hAnsi="Times New Roman" w:cs="Times New Roman"/>
          <w:b/>
          <w:color w:val="000000"/>
          <w:sz w:val="20"/>
          <w:szCs w:val="20"/>
          <w:lang w:bidi="he-IL"/>
        </w:rPr>
        <w:t>Шокли</w:t>
      </w:r>
      <w:proofErr w:type="spellEnd"/>
      <w:r w:rsidRPr="00300E75">
        <w:rPr>
          <w:rFonts w:ascii="Times New Roman" w:hAnsi="Times New Roman" w:cs="Times New Roman"/>
          <w:b/>
          <w:color w:val="000000"/>
          <w:sz w:val="20"/>
          <w:szCs w:val="20"/>
          <w:lang w:bidi="he-IL"/>
        </w:rPr>
        <w:t xml:space="preserve">, </w:t>
      </w:r>
      <w:r w:rsidRPr="00300E75">
        <w:rPr>
          <w:rFonts w:ascii="Times New Roman" w:hAnsi="Times New Roman" w:cs="Times New Roman"/>
          <w:b/>
          <w:color w:val="000000"/>
          <w:w w:val="91"/>
          <w:sz w:val="20"/>
          <w:szCs w:val="20"/>
          <w:lang w:bidi="he-IL"/>
        </w:rPr>
        <w:t xml:space="preserve">У. </w:t>
      </w:r>
      <w:proofErr w:type="spellStart"/>
      <w:r w:rsidRPr="00300E75">
        <w:rPr>
          <w:rFonts w:ascii="Times New Roman" w:hAnsi="Times New Roman" w:cs="Times New Roman"/>
          <w:b/>
          <w:color w:val="000000"/>
          <w:sz w:val="20"/>
          <w:szCs w:val="20"/>
          <w:lang w:bidi="he-IL"/>
        </w:rPr>
        <w:t>Брат</w:t>
      </w:r>
      <w:r w:rsidRPr="00300E75">
        <w:rPr>
          <w:rFonts w:ascii="Times New Roman" w:hAnsi="Times New Roman" w:cs="Times New Roman"/>
          <w:b/>
          <w:color w:val="000000"/>
          <w:sz w:val="20"/>
          <w:szCs w:val="20"/>
          <w:lang w:bidi="he-IL"/>
        </w:rPr>
        <w:softHyphen/>
        <w:t>тейн</w:t>
      </w:r>
      <w:proofErr w:type="spellEnd"/>
      <w:r w:rsidRPr="00300E75">
        <w:rPr>
          <w:rFonts w:ascii="Times New Roman" w:hAnsi="Times New Roman" w:cs="Times New Roman"/>
          <w:b/>
          <w:color w:val="000000"/>
          <w:sz w:val="20"/>
          <w:szCs w:val="20"/>
          <w:lang w:bidi="he-IL"/>
        </w:rPr>
        <w:t xml:space="preserve"> получили Нобелевскую премию в </w:t>
      </w:r>
      <w:smartTag w:uri="urn:schemas-microsoft-com:office:smarttags" w:element="metricconverter">
        <w:smartTagPr>
          <w:attr w:name="ProductID" w:val="1804 г"/>
        </w:smartTagPr>
        <w:r w:rsidRPr="00300E75">
          <w:rPr>
            <w:rFonts w:ascii="Times New Roman" w:hAnsi="Times New Roman" w:cs="Times New Roman"/>
            <w:b/>
            <w:color w:val="000000"/>
            <w:sz w:val="20"/>
            <w:szCs w:val="20"/>
            <w:lang w:bidi="he-IL"/>
          </w:rPr>
          <w:t>1956 г</w:t>
        </w:r>
      </w:smartTag>
      <w:r w:rsidRPr="00300E75">
        <w:rPr>
          <w:rFonts w:ascii="Times New Roman" w:hAnsi="Times New Roman" w:cs="Times New Roman"/>
          <w:b/>
          <w:color w:val="000000"/>
          <w:sz w:val="20"/>
          <w:szCs w:val="20"/>
          <w:lang w:bidi="he-IL"/>
        </w:rPr>
        <w:t xml:space="preserve">.? </w:t>
      </w:r>
      <w:r w:rsidRPr="00300E75">
        <w:rPr>
          <w:rFonts w:ascii="Times New Roman" w:hAnsi="Times New Roman" w:cs="Times New Roman"/>
          <w:b/>
          <w:color w:val="000000"/>
          <w:sz w:val="20"/>
          <w:szCs w:val="20"/>
          <w:lang w:bidi="he-IL"/>
        </w:rPr>
        <w:br/>
      </w:r>
      <w:r w:rsidRPr="00300E75">
        <w:rPr>
          <w:rFonts w:ascii="Times New Roman" w:hAnsi="Times New Roman" w:cs="Times New Roman"/>
          <w:color w:val="000000"/>
          <w:sz w:val="20"/>
          <w:szCs w:val="20"/>
          <w:lang w:bidi="he-IL"/>
        </w:rPr>
        <w:t>1) печатные платы  2)электронно-вакуумные лампы  3) компьютерная мышь   4) транзистор</w:t>
      </w:r>
    </w:p>
    <w:p w:rsidR="00300E75" w:rsidRPr="00300E75" w:rsidRDefault="00300E75" w:rsidP="00300E75">
      <w:pPr>
        <w:pStyle w:val="af6"/>
        <w:spacing w:before="1" w:beforeAutospacing="1" w:after="1" w:afterAutospacing="1"/>
        <w:rPr>
          <w:rFonts w:ascii="Times New Roman" w:hAnsi="Times New Roman" w:cs="Times New Roman"/>
          <w:color w:val="000000"/>
          <w:w w:val="115"/>
          <w:sz w:val="20"/>
          <w:szCs w:val="20"/>
          <w:lang w:bidi="he-IL"/>
        </w:rPr>
      </w:pPr>
      <w:r w:rsidRPr="00300E75">
        <w:rPr>
          <w:rFonts w:ascii="Times New Roman" w:hAnsi="Times New Roman" w:cs="Times New Roman"/>
          <w:b/>
          <w:bCs/>
          <w:color w:val="000000"/>
          <w:w w:val="115"/>
          <w:sz w:val="20"/>
          <w:szCs w:val="20"/>
          <w:lang w:bidi="he-IL"/>
        </w:rPr>
        <w:t xml:space="preserve">А5. </w:t>
      </w:r>
      <w:r w:rsidRPr="00300E75">
        <w:rPr>
          <w:rFonts w:ascii="Times New Roman" w:hAnsi="Times New Roman" w:cs="Times New Roman"/>
          <w:b/>
          <w:color w:val="000000"/>
          <w:w w:val="115"/>
          <w:sz w:val="20"/>
          <w:szCs w:val="20"/>
          <w:lang w:bidi="he-IL"/>
        </w:rPr>
        <w:t xml:space="preserve">Как называется устройство, используемое только для управления курсором по экрану монитора? </w:t>
      </w:r>
      <w:r w:rsidRPr="00300E75">
        <w:rPr>
          <w:rFonts w:ascii="Times New Roman" w:hAnsi="Times New Roman" w:cs="Times New Roman"/>
          <w:b/>
          <w:color w:val="000000"/>
          <w:w w:val="115"/>
          <w:sz w:val="20"/>
          <w:szCs w:val="20"/>
          <w:lang w:bidi="he-IL"/>
        </w:rPr>
        <w:br/>
      </w:r>
      <w:r w:rsidRPr="00300E75">
        <w:rPr>
          <w:rFonts w:ascii="Times New Roman" w:hAnsi="Times New Roman" w:cs="Times New Roman"/>
          <w:color w:val="000000"/>
          <w:w w:val="106"/>
          <w:sz w:val="20"/>
          <w:szCs w:val="20"/>
          <w:lang w:bidi="he-IL"/>
        </w:rPr>
        <w:t xml:space="preserve">1) дигитайзер </w:t>
      </w:r>
      <w:r w:rsidRPr="00300E75">
        <w:rPr>
          <w:rFonts w:ascii="Times New Roman" w:hAnsi="Times New Roman" w:cs="Times New Roman"/>
          <w:color w:val="000000"/>
          <w:w w:val="115"/>
          <w:sz w:val="20"/>
          <w:szCs w:val="20"/>
          <w:lang w:bidi="he-IL"/>
        </w:rPr>
        <w:t xml:space="preserve">   </w:t>
      </w:r>
      <w:r w:rsidRPr="00300E75">
        <w:rPr>
          <w:rFonts w:ascii="Times New Roman" w:hAnsi="Times New Roman" w:cs="Times New Roman"/>
          <w:color w:val="000000"/>
          <w:w w:val="106"/>
          <w:sz w:val="20"/>
          <w:szCs w:val="20"/>
          <w:lang w:bidi="he-IL"/>
        </w:rPr>
        <w:t xml:space="preserve">2) клавиатура </w:t>
      </w:r>
      <w:r w:rsidRPr="00300E75">
        <w:rPr>
          <w:rFonts w:ascii="Times New Roman" w:hAnsi="Times New Roman" w:cs="Times New Roman"/>
          <w:color w:val="000000"/>
          <w:w w:val="115"/>
          <w:sz w:val="20"/>
          <w:szCs w:val="20"/>
          <w:lang w:bidi="he-IL"/>
        </w:rPr>
        <w:t xml:space="preserve">   </w:t>
      </w:r>
      <w:r w:rsidRPr="00300E75">
        <w:rPr>
          <w:rFonts w:ascii="Times New Roman" w:hAnsi="Times New Roman" w:cs="Times New Roman"/>
          <w:color w:val="000000"/>
          <w:sz w:val="20"/>
          <w:szCs w:val="20"/>
          <w:lang w:bidi="he-IL"/>
        </w:rPr>
        <w:t xml:space="preserve">3)трекбол </w:t>
      </w:r>
      <w:r w:rsidRPr="00300E75">
        <w:rPr>
          <w:rFonts w:ascii="Times New Roman" w:hAnsi="Times New Roman" w:cs="Times New Roman"/>
          <w:color w:val="000000"/>
          <w:w w:val="115"/>
          <w:sz w:val="20"/>
          <w:szCs w:val="20"/>
          <w:lang w:bidi="he-IL"/>
        </w:rPr>
        <w:t xml:space="preserve">   </w:t>
      </w:r>
      <w:r w:rsidRPr="00300E75">
        <w:rPr>
          <w:rFonts w:ascii="Times New Roman" w:hAnsi="Times New Roman" w:cs="Times New Roman"/>
          <w:color w:val="000000"/>
          <w:sz w:val="20"/>
          <w:szCs w:val="20"/>
          <w:lang w:bidi="he-IL"/>
        </w:rPr>
        <w:t xml:space="preserve">4) сканер </w:t>
      </w:r>
    </w:p>
    <w:p w:rsidR="00300E75" w:rsidRPr="00300E75" w:rsidRDefault="00300E75" w:rsidP="00300E75">
      <w:pPr>
        <w:pStyle w:val="af6"/>
        <w:spacing w:before="1" w:beforeAutospacing="1" w:after="1" w:afterAutospacing="1"/>
        <w:rPr>
          <w:rFonts w:ascii="Times New Roman" w:hAnsi="Times New Roman" w:cs="Times New Roman"/>
          <w:color w:val="000000"/>
          <w:sz w:val="20"/>
          <w:szCs w:val="20"/>
          <w:lang w:bidi="he-IL"/>
        </w:rPr>
      </w:pPr>
      <w:r w:rsidRPr="00300E75">
        <w:rPr>
          <w:rFonts w:ascii="Times New Roman" w:hAnsi="Times New Roman" w:cs="Times New Roman"/>
          <w:b/>
          <w:bCs/>
          <w:color w:val="000000"/>
          <w:sz w:val="20"/>
          <w:szCs w:val="20"/>
          <w:lang w:bidi="he-IL"/>
        </w:rPr>
        <w:t>А</w:t>
      </w:r>
      <w:proofErr w:type="gramStart"/>
      <w:r w:rsidRPr="00300E75">
        <w:rPr>
          <w:rFonts w:ascii="Times New Roman" w:hAnsi="Times New Roman" w:cs="Times New Roman"/>
          <w:b/>
          <w:bCs/>
          <w:color w:val="000000"/>
          <w:sz w:val="20"/>
          <w:szCs w:val="20"/>
          <w:lang w:bidi="he-IL"/>
        </w:rPr>
        <w:t>6</w:t>
      </w:r>
      <w:proofErr w:type="gramEnd"/>
      <w:r w:rsidRPr="00300E75">
        <w:rPr>
          <w:rFonts w:ascii="Times New Roman" w:hAnsi="Times New Roman" w:cs="Times New Roman"/>
          <w:b/>
          <w:bCs/>
          <w:color w:val="000000"/>
          <w:sz w:val="20"/>
          <w:szCs w:val="20"/>
          <w:lang w:bidi="he-IL"/>
        </w:rPr>
        <w:t xml:space="preserve">. </w:t>
      </w:r>
      <w:r w:rsidRPr="00300E75">
        <w:rPr>
          <w:rFonts w:ascii="Times New Roman" w:hAnsi="Times New Roman" w:cs="Times New Roman"/>
          <w:b/>
          <w:color w:val="000000"/>
          <w:sz w:val="20"/>
          <w:szCs w:val="20"/>
          <w:lang w:bidi="he-IL"/>
        </w:rPr>
        <w:t>Как называется устройство, используемое для вывода чертежей на бумажные носители?</w:t>
      </w:r>
      <w:r w:rsidRPr="00300E75">
        <w:rPr>
          <w:rFonts w:ascii="Times New Roman" w:hAnsi="Times New Roman" w:cs="Times New Roman"/>
          <w:color w:val="000000"/>
          <w:sz w:val="20"/>
          <w:szCs w:val="20"/>
          <w:lang w:bidi="he-IL"/>
        </w:rPr>
        <w:t xml:space="preserve"> </w:t>
      </w:r>
      <w:r w:rsidRPr="00300E75">
        <w:rPr>
          <w:rFonts w:ascii="Times New Roman" w:hAnsi="Times New Roman" w:cs="Times New Roman"/>
          <w:color w:val="000000"/>
          <w:sz w:val="20"/>
          <w:szCs w:val="20"/>
          <w:lang w:bidi="he-IL"/>
        </w:rPr>
        <w:br/>
      </w:r>
      <w:r w:rsidRPr="00300E75">
        <w:rPr>
          <w:rFonts w:ascii="Times New Roman" w:hAnsi="Times New Roman" w:cs="Times New Roman"/>
          <w:color w:val="000000"/>
          <w:w w:val="106"/>
          <w:sz w:val="20"/>
          <w:szCs w:val="20"/>
          <w:lang w:bidi="he-IL"/>
        </w:rPr>
        <w:t xml:space="preserve">1) плоттер </w:t>
      </w:r>
      <w:r w:rsidRPr="00300E75">
        <w:rPr>
          <w:rFonts w:ascii="Times New Roman" w:hAnsi="Times New Roman" w:cs="Times New Roman"/>
          <w:color w:val="000000"/>
          <w:sz w:val="20"/>
          <w:szCs w:val="20"/>
          <w:lang w:bidi="he-IL"/>
        </w:rPr>
        <w:t xml:space="preserve">   2) принтер    3)колонки     4) монитор </w:t>
      </w:r>
    </w:p>
    <w:p w:rsidR="00300E75" w:rsidRPr="00300E75" w:rsidRDefault="00300E75" w:rsidP="00300E75">
      <w:pPr>
        <w:pStyle w:val="af6"/>
        <w:spacing w:before="1" w:beforeAutospacing="1" w:after="1" w:afterAutospacing="1"/>
        <w:rPr>
          <w:rFonts w:ascii="Times New Roman" w:hAnsi="Times New Roman" w:cs="Times New Roman"/>
          <w:b/>
          <w:color w:val="000000"/>
          <w:sz w:val="20"/>
          <w:szCs w:val="20"/>
          <w:lang w:bidi="he-IL"/>
        </w:rPr>
      </w:pPr>
      <w:r w:rsidRPr="00300E75">
        <w:rPr>
          <w:rFonts w:ascii="Times New Roman" w:hAnsi="Times New Roman" w:cs="Times New Roman"/>
          <w:b/>
          <w:bCs/>
          <w:color w:val="000000"/>
          <w:sz w:val="20"/>
          <w:szCs w:val="20"/>
          <w:lang w:bidi="he-IL"/>
        </w:rPr>
        <w:t>А</w:t>
      </w:r>
      <w:proofErr w:type="gramStart"/>
      <w:r w:rsidRPr="00300E75">
        <w:rPr>
          <w:rFonts w:ascii="Times New Roman" w:hAnsi="Times New Roman" w:cs="Times New Roman"/>
          <w:b/>
          <w:bCs/>
          <w:color w:val="000000"/>
          <w:sz w:val="20"/>
          <w:szCs w:val="20"/>
          <w:lang w:bidi="he-IL"/>
        </w:rPr>
        <w:t>7</w:t>
      </w:r>
      <w:proofErr w:type="gramEnd"/>
      <w:r w:rsidRPr="00300E75">
        <w:rPr>
          <w:rFonts w:ascii="Times New Roman" w:hAnsi="Times New Roman" w:cs="Times New Roman"/>
          <w:b/>
          <w:bCs/>
          <w:color w:val="000000"/>
          <w:sz w:val="20"/>
          <w:szCs w:val="20"/>
          <w:lang w:bidi="he-IL"/>
        </w:rPr>
        <w:t xml:space="preserve">. </w:t>
      </w:r>
      <w:r w:rsidRPr="00300E75">
        <w:rPr>
          <w:rFonts w:ascii="Times New Roman" w:hAnsi="Times New Roman" w:cs="Times New Roman"/>
          <w:b/>
          <w:color w:val="000000"/>
          <w:sz w:val="20"/>
          <w:szCs w:val="20"/>
          <w:lang w:bidi="he-IL"/>
        </w:rPr>
        <w:t xml:space="preserve">Как называется принтер, используемый для массовой цветной печати? </w:t>
      </w:r>
      <w:r w:rsidRPr="00300E75">
        <w:rPr>
          <w:rFonts w:ascii="Times New Roman" w:hAnsi="Times New Roman" w:cs="Times New Roman"/>
          <w:b/>
          <w:color w:val="000000"/>
          <w:sz w:val="20"/>
          <w:szCs w:val="20"/>
          <w:lang w:bidi="he-IL"/>
        </w:rPr>
        <w:br/>
      </w:r>
      <w:r w:rsidRPr="00300E75">
        <w:rPr>
          <w:rFonts w:ascii="Times New Roman" w:hAnsi="Times New Roman" w:cs="Times New Roman"/>
          <w:color w:val="000000"/>
          <w:w w:val="107"/>
          <w:sz w:val="20"/>
          <w:szCs w:val="20"/>
          <w:lang w:bidi="he-IL"/>
        </w:rPr>
        <w:t xml:space="preserve">1) матричный </w:t>
      </w:r>
      <w:r w:rsidRPr="00300E75">
        <w:rPr>
          <w:rFonts w:ascii="Times New Roman" w:hAnsi="Times New Roman" w:cs="Times New Roman"/>
          <w:b/>
          <w:color w:val="000000"/>
          <w:sz w:val="20"/>
          <w:szCs w:val="20"/>
          <w:lang w:bidi="he-IL"/>
        </w:rPr>
        <w:t xml:space="preserve">    </w:t>
      </w:r>
      <w:r w:rsidRPr="00300E75">
        <w:rPr>
          <w:rFonts w:ascii="Times New Roman" w:hAnsi="Times New Roman" w:cs="Times New Roman"/>
          <w:color w:val="000000"/>
          <w:w w:val="107"/>
          <w:sz w:val="20"/>
          <w:szCs w:val="20"/>
          <w:lang w:bidi="he-IL"/>
        </w:rPr>
        <w:t xml:space="preserve">2) лазерный </w:t>
      </w:r>
      <w:r w:rsidRPr="00300E75">
        <w:rPr>
          <w:rFonts w:ascii="Times New Roman" w:hAnsi="Times New Roman" w:cs="Times New Roman"/>
          <w:b/>
          <w:color w:val="000000"/>
          <w:sz w:val="20"/>
          <w:szCs w:val="20"/>
          <w:lang w:bidi="he-IL"/>
        </w:rPr>
        <w:t xml:space="preserve">     </w:t>
      </w:r>
      <w:r w:rsidRPr="00300E75">
        <w:rPr>
          <w:rFonts w:ascii="Times New Roman" w:hAnsi="Times New Roman" w:cs="Times New Roman"/>
          <w:color w:val="000000"/>
          <w:w w:val="106"/>
          <w:sz w:val="20"/>
          <w:szCs w:val="20"/>
          <w:lang w:bidi="he-IL"/>
        </w:rPr>
        <w:t xml:space="preserve">3) струйный </w:t>
      </w:r>
      <w:r w:rsidRPr="00300E75">
        <w:rPr>
          <w:rFonts w:ascii="Times New Roman" w:hAnsi="Times New Roman" w:cs="Times New Roman"/>
          <w:b/>
          <w:color w:val="000000"/>
          <w:sz w:val="20"/>
          <w:szCs w:val="20"/>
          <w:lang w:bidi="he-IL"/>
        </w:rPr>
        <w:t xml:space="preserve">     </w:t>
      </w:r>
      <w:r w:rsidRPr="00300E75">
        <w:rPr>
          <w:rFonts w:ascii="Times New Roman" w:hAnsi="Times New Roman" w:cs="Times New Roman"/>
          <w:color w:val="000000"/>
          <w:sz w:val="20"/>
          <w:szCs w:val="20"/>
          <w:lang w:bidi="he-IL"/>
        </w:rPr>
        <w:t xml:space="preserve">4) </w:t>
      </w:r>
      <w:proofErr w:type="spellStart"/>
      <w:r w:rsidRPr="00300E75">
        <w:rPr>
          <w:rFonts w:ascii="Times New Roman" w:hAnsi="Times New Roman" w:cs="Times New Roman"/>
          <w:color w:val="000000"/>
          <w:sz w:val="20"/>
          <w:szCs w:val="20"/>
          <w:lang w:bidi="he-IL"/>
        </w:rPr>
        <w:t>твердокрасочный</w:t>
      </w:r>
      <w:proofErr w:type="spellEnd"/>
      <w:r w:rsidRPr="00300E75">
        <w:rPr>
          <w:rFonts w:ascii="Times New Roman" w:hAnsi="Times New Roman" w:cs="Times New Roman"/>
          <w:color w:val="000000"/>
          <w:sz w:val="20"/>
          <w:szCs w:val="20"/>
          <w:lang w:bidi="he-IL"/>
        </w:rPr>
        <w:t xml:space="preserve"> </w:t>
      </w:r>
    </w:p>
    <w:p w:rsidR="00300E75" w:rsidRPr="00300E75" w:rsidRDefault="00300E75" w:rsidP="00300E75">
      <w:pPr>
        <w:pStyle w:val="af6"/>
        <w:spacing w:before="1" w:beforeAutospacing="1" w:after="1" w:afterAutospacing="1"/>
        <w:rPr>
          <w:rFonts w:ascii="Times New Roman" w:hAnsi="Times New Roman" w:cs="Times New Roman"/>
          <w:b/>
          <w:color w:val="000000"/>
          <w:sz w:val="20"/>
          <w:szCs w:val="20"/>
          <w:lang w:bidi="he-IL"/>
        </w:rPr>
      </w:pPr>
      <w:r w:rsidRPr="00300E75">
        <w:rPr>
          <w:rFonts w:ascii="Times New Roman" w:hAnsi="Times New Roman" w:cs="Times New Roman"/>
          <w:b/>
          <w:bCs/>
          <w:color w:val="000000"/>
          <w:sz w:val="20"/>
          <w:szCs w:val="20"/>
          <w:lang w:bidi="he-IL"/>
        </w:rPr>
        <w:t xml:space="preserve">А8. </w:t>
      </w:r>
      <w:r w:rsidRPr="00300E75">
        <w:rPr>
          <w:rFonts w:ascii="Times New Roman" w:hAnsi="Times New Roman" w:cs="Times New Roman"/>
          <w:b/>
          <w:color w:val="000000"/>
          <w:sz w:val="20"/>
          <w:szCs w:val="20"/>
          <w:lang w:bidi="he-IL"/>
        </w:rPr>
        <w:t xml:space="preserve">Свойство постоянного запоминающего устройства (ПЗУ): </w:t>
      </w:r>
      <w:r w:rsidRPr="00300E75">
        <w:rPr>
          <w:rFonts w:ascii="Times New Roman" w:hAnsi="Times New Roman" w:cs="Times New Roman"/>
          <w:b/>
          <w:color w:val="000000"/>
          <w:sz w:val="20"/>
          <w:szCs w:val="20"/>
          <w:lang w:bidi="he-IL"/>
        </w:rPr>
        <w:br/>
      </w:r>
      <w:r w:rsidRPr="00300E75">
        <w:rPr>
          <w:rFonts w:ascii="Times New Roman" w:hAnsi="Times New Roman" w:cs="Times New Roman"/>
          <w:color w:val="000000"/>
          <w:w w:val="107"/>
          <w:sz w:val="20"/>
          <w:szCs w:val="20"/>
          <w:lang w:bidi="he-IL"/>
        </w:rPr>
        <w:t xml:space="preserve">1) только чтение информации </w:t>
      </w:r>
      <w:r w:rsidRPr="00300E75">
        <w:rPr>
          <w:rFonts w:ascii="Times New Roman" w:hAnsi="Times New Roman" w:cs="Times New Roman"/>
          <w:color w:val="000000"/>
          <w:w w:val="107"/>
          <w:sz w:val="20"/>
          <w:szCs w:val="20"/>
          <w:lang w:bidi="he-IL"/>
        </w:rPr>
        <w:br/>
        <w:t xml:space="preserve">2) </w:t>
      </w:r>
      <w:proofErr w:type="spellStart"/>
      <w:r w:rsidRPr="00300E75">
        <w:rPr>
          <w:rFonts w:ascii="Times New Roman" w:hAnsi="Times New Roman" w:cs="Times New Roman"/>
          <w:color w:val="000000"/>
          <w:w w:val="107"/>
          <w:sz w:val="20"/>
          <w:szCs w:val="20"/>
          <w:lang w:bidi="he-IL"/>
        </w:rPr>
        <w:t>энергонезависимость</w:t>
      </w:r>
      <w:proofErr w:type="spellEnd"/>
      <w:r w:rsidRPr="00300E75">
        <w:rPr>
          <w:rFonts w:ascii="Times New Roman" w:hAnsi="Times New Roman" w:cs="Times New Roman"/>
          <w:color w:val="000000"/>
          <w:w w:val="107"/>
          <w:sz w:val="20"/>
          <w:szCs w:val="20"/>
          <w:lang w:bidi="he-IL"/>
        </w:rPr>
        <w:t xml:space="preserve"> </w:t>
      </w:r>
      <w:r w:rsidRPr="00300E75">
        <w:rPr>
          <w:rFonts w:ascii="Times New Roman" w:hAnsi="Times New Roman" w:cs="Times New Roman"/>
          <w:b/>
          <w:color w:val="000000"/>
          <w:sz w:val="20"/>
          <w:szCs w:val="20"/>
          <w:lang w:bidi="he-IL"/>
        </w:rPr>
        <w:br/>
      </w:r>
      <w:r w:rsidRPr="00300E75">
        <w:rPr>
          <w:rFonts w:ascii="Times New Roman" w:hAnsi="Times New Roman" w:cs="Times New Roman"/>
          <w:color w:val="000000"/>
          <w:w w:val="106"/>
          <w:sz w:val="20"/>
          <w:szCs w:val="20"/>
          <w:lang w:bidi="he-IL"/>
        </w:rPr>
        <w:t xml:space="preserve">3) возможность перезаписи информации </w:t>
      </w:r>
      <w:r w:rsidRPr="00300E75">
        <w:rPr>
          <w:rFonts w:ascii="Times New Roman" w:hAnsi="Times New Roman" w:cs="Times New Roman"/>
          <w:color w:val="000000"/>
          <w:w w:val="106"/>
          <w:sz w:val="20"/>
          <w:szCs w:val="20"/>
          <w:lang w:bidi="he-IL"/>
        </w:rPr>
        <w:br/>
        <w:t xml:space="preserve">4) кратковременное хранение информации </w:t>
      </w:r>
    </w:p>
    <w:p w:rsidR="00300E75" w:rsidRPr="00300E75" w:rsidRDefault="00300E75" w:rsidP="00300E75">
      <w:pPr>
        <w:pStyle w:val="af6"/>
        <w:spacing w:before="1" w:beforeAutospacing="1" w:after="1" w:afterAutospacing="1"/>
        <w:rPr>
          <w:rFonts w:ascii="Times New Roman" w:hAnsi="Times New Roman" w:cs="Times New Roman"/>
          <w:b/>
          <w:color w:val="000000"/>
          <w:sz w:val="20"/>
          <w:szCs w:val="20"/>
          <w:lang w:bidi="he-IL"/>
        </w:rPr>
      </w:pPr>
      <w:r w:rsidRPr="00300E75">
        <w:rPr>
          <w:rFonts w:ascii="Times New Roman" w:hAnsi="Times New Roman" w:cs="Times New Roman"/>
          <w:b/>
          <w:color w:val="000000"/>
          <w:sz w:val="20"/>
          <w:szCs w:val="20"/>
          <w:lang w:bidi="he-IL"/>
        </w:rPr>
        <w:t>А</w:t>
      </w:r>
      <w:proofErr w:type="gramStart"/>
      <w:r w:rsidRPr="00300E75">
        <w:rPr>
          <w:rFonts w:ascii="Times New Roman" w:hAnsi="Times New Roman" w:cs="Times New Roman"/>
          <w:b/>
          <w:color w:val="000000"/>
          <w:sz w:val="20"/>
          <w:szCs w:val="20"/>
          <w:lang w:bidi="he-IL"/>
        </w:rPr>
        <w:t>9</w:t>
      </w:r>
      <w:proofErr w:type="gramEnd"/>
      <w:r w:rsidRPr="00300E75">
        <w:rPr>
          <w:rFonts w:ascii="Times New Roman" w:hAnsi="Times New Roman" w:cs="Times New Roman"/>
          <w:b/>
          <w:color w:val="000000"/>
          <w:sz w:val="20"/>
          <w:szCs w:val="20"/>
          <w:lang w:bidi="he-IL"/>
        </w:rPr>
        <w:t xml:space="preserve">. Файл - это: </w:t>
      </w:r>
      <w:r w:rsidRPr="00300E75">
        <w:rPr>
          <w:rFonts w:ascii="Times New Roman" w:hAnsi="Times New Roman" w:cs="Times New Roman"/>
          <w:b/>
          <w:color w:val="000000"/>
          <w:sz w:val="20"/>
          <w:szCs w:val="20"/>
          <w:lang w:bidi="he-IL"/>
        </w:rPr>
        <w:br/>
      </w:r>
      <w:r w:rsidRPr="00300E75">
        <w:rPr>
          <w:rFonts w:ascii="Times New Roman" w:hAnsi="Times New Roman" w:cs="Times New Roman"/>
          <w:color w:val="000000"/>
          <w:w w:val="107"/>
          <w:sz w:val="20"/>
          <w:szCs w:val="20"/>
          <w:lang w:bidi="he-IL"/>
        </w:rPr>
        <w:t xml:space="preserve">1) единица измерения информации </w:t>
      </w:r>
      <w:r w:rsidRPr="00300E75">
        <w:rPr>
          <w:rFonts w:ascii="Times New Roman" w:hAnsi="Times New Roman" w:cs="Times New Roman"/>
          <w:color w:val="000000"/>
          <w:w w:val="107"/>
          <w:sz w:val="20"/>
          <w:szCs w:val="20"/>
          <w:lang w:bidi="he-IL"/>
        </w:rPr>
        <w:br/>
        <w:t>2)программа в оперативной памяти</w:t>
      </w:r>
      <w:r w:rsidRPr="00300E75">
        <w:rPr>
          <w:rFonts w:ascii="Times New Roman" w:hAnsi="Times New Roman" w:cs="Times New Roman"/>
          <w:color w:val="000000"/>
          <w:w w:val="107"/>
          <w:sz w:val="20"/>
          <w:szCs w:val="20"/>
          <w:lang w:bidi="he-IL"/>
        </w:rPr>
        <w:br/>
        <w:t>3)программа или часть памяти, имеющая имя</w:t>
      </w:r>
      <w:r w:rsidRPr="00300E75">
        <w:rPr>
          <w:rFonts w:ascii="Times New Roman" w:hAnsi="Times New Roman" w:cs="Times New Roman"/>
          <w:color w:val="000000"/>
          <w:w w:val="107"/>
          <w:sz w:val="20"/>
          <w:szCs w:val="20"/>
          <w:lang w:bidi="he-IL"/>
        </w:rPr>
        <w:br/>
        <w:t>4) текст, напечатанный на принтере</w:t>
      </w:r>
    </w:p>
    <w:p w:rsidR="00300E75" w:rsidRPr="00300E75" w:rsidRDefault="00300E75" w:rsidP="00300E75">
      <w:pPr>
        <w:pStyle w:val="af6"/>
        <w:spacing w:before="1" w:beforeAutospacing="1" w:after="1" w:afterAutospacing="1"/>
        <w:rPr>
          <w:rFonts w:ascii="Times New Roman" w:hAnsi="Times New Roman" w:cs="Times New Roman"/>
          <w:b/>
          <w:color w:val="000000"/>
          <w:sz w:val="20"/>
          <w:szCs w:val="20"/>
          <w:lang w:bidi="he-IL"/>
        </w:rPr>
      </w:pPr>
      <w:r w:rsidRPr="00300E75">
        <w:rPr>
          <w:rFonts w:ascii="Times New Roman" w:hAnsi="Times New Roman" w:cs="Times New Roman"/>
          <w:b/>
          <w:color w:val="000000"/>
          <w:sz w:val="20"/>
          <w:szCs w:val="20"/>
          <w:lang w:bidi="he-IL"/>
        </w:rPr>
        <w:t xml:space="preserve">А10. Укажите расширение файла </w:t>
      </w:r>
      <w:proofErr w:type="spellStart"/>
      <w:r w:rsidRPr="00300E75">
        <w:rPr>
          <w:rFonts w:ascii="Times New Roman" w:hAnsi="Times New Roman" w:cs="Times New Roman"/>
          <w:b/>
          <w:color w:val="000000"/>
          <w:sz w:val="20"/>
          <w:szCs w:val="20"/>
          <w:lang w:bidi="he-IL"/>
        </w:rPr>
        <w:t>primer</w:t>
      </w:r>
      <w:proofErr w:type="spellEnd"/>
      <w:r w:rsidRPr="00300E75">
        <w:rPr>
          <w:rFonts w:ascii="Times New Roman" w:hAnsi="Times New Roman" w:cs="Times New Roman"/>
          <w:b/>
          <w:color w:val="000000"/>
          <w:sz w:val="20"/>
          <w:szCs w:val="20"/>
          <w:lang w:bidi="he-IL"/>
        </w:rPr>
        <w:t xml:space="preserve"> .</w:t>
      </w:r>
      <w:proofErr w:type="gramStart"/>
      <w:r w:rsidRPr="00300E75">
        <w:rPr>
          <w:rFonts w:ascii="Times New Roman" w:hAnsi="Times New Roman" w:cs="Times New Roman"/>
          <w:b/>
          <w:color w:val="000000"/>
          <w:sz w:val="20"/>
          <w:szCs w:val="20"/>
          <w:lang w:bidi="he-IL"/>
        </w:rPr>
        <w:t>а</w:t>
      </w:r>
      <w:proofErr w:type="gramEnd"/>
      <w:r w:rsidRPr="00300E75">
        <w:rPr>
          <w:rFonts w:ascii="Times New Roman" w:hAnsi="Times New Roman" w:cs="Times New Roman"/>
          <w:b/>
          <w:color w:val="000000"/>
          <w:sz w:val="20"/>
          <w:szCs w:val="20"/>
          <w:lang w:val="en-US" w:bidi="he-IL"/>
        </w:rPr>
        <w:t>vi</w:t>
      </w:r>
      <w:r w:rsidRPr="00300E75">
        <w:rPr>
          <w:rFonts w:ascii="Times New Roman" w:hAnsi="Times New Roman" w:cs="Times New Roman"/>
          <w:b/>
          <w:color w:val="000000"/>
          <w:sz w:val="20"/>
          <w:szCs w:val="20"/>
          <w:lang w:bidi="he-IL"/>
        </w:rPr>
        <w:t xml:space="preserve">. </w:t>
      </w:r>
      <w:r w:rsidRPr="00300E75">
        <w:rPr>
          <w:rFonts w:ascii="Times New Roman" w:hAnsi="Times New Roman" w:cs="Times New Roman"/>
          <w:b/>
          <w:color w:val="000000"/>
          <w:sz w:val="20"/>
          <w:szCs w:val="20"/>
          <w:lang w:bidi="he-IL"/>
        </w:rPr>
        <w:br/>
      </w:r>
      <w:r w:rsidRPr="00300E75">
        <w:rPr>
          <w:rFonts w:ascii="Times New Roman" w:hAnsi="Times New Roman" w:cs="Times New Roman"/>
          <w:color w:val="000000"/>
          <w:sz w:val="20"/>
          <w:szCs w:val="20"/>
          <w:lang w:bidi="he-IL"/>
        </w:rPr>
        <w:t xml:space="preserve">1) </w:t>
      </w:r>
      <w:r w:rsidRPr="00300E75">
        <w:rPr>
          <w:rFonts w:ascii="Times New Roman" w:hAnsi="Times New Roman" w:cs="Times New Roman"/>
          <w:color w:val="000000"/>
          <w:sz w:val="20"/>
          <w:szCs w:val="20"/>
          <w:lang w:val="en-US" w:bidi="he-IL"/>
        </w:rPr>
        <w:t>primer</w:t>
      </w:r>
      <w:r w:rsidRPr="00300E75">
        <w:rPr>
          <w:rFonts w:ascii="Times New Roman" w:hAnsi="Times New Roman" w:cs="Times New Roman"/>
          <w:color w:val="000000"/>
          <w:sz w:val="20"/>
          <w:szCs w:val="20"/>
          <w:lang w:bidi="he-IL"/>
        </w:rPr>
        <w:t>.</w:t>
      </w:r>
      <w:proofErr w:type="spellStart"/>
      <w:r w:rsidRPr="00300E75">
        <w:rPr>
          <w:rFonts w:ascii="Times New Roman" w:hAnsi="Times New Roman" w:cs="Times New Roman"/>
          <w:color w:val="000000"/>
          <w:sz w:val="20"/>
          <w:szCs w:val="20"/>
          <w:lang w:val="en-US" w:bidi="he-IL"/>
        </w:rPr>
        <w:t>avi</w:t>
      </w:r>
      <w:proofErr w:type="spellEnd"/>
      <w:r w:rsidRPr="00300E75">
        <w:rPr>
          <w:rFonts w:ascii="Times New Roman" w:hAnsi="Times New Roman" w:cs="Times New Roman"/>
          <w:color w:val="000000"/>
          <w:sz w:val="20"/>
          <w:szCs w:val="20"/>
          <w:lang w:bidi="he-IL"/>
        </w:rPr>
        <w:t xml:space="preserve"> .      2) .</w:t>
      </w:r>
      <w:r w:rsidRPr="00300E75">
        <w:rPr>
          <w:rFonts w:ascii="Times New Roman" w:hAnsi="Times New Roman" w:cs="Times New Roman"/>
          <w:color w:val="000000"/>
          <w:sz w:val="20"/>
          <w:szCs w:val="20"/>
          <w:lang w:val="en-US" w:bidi="he-IL"/>
        </w:rPr>
        <w:t>primer</w:t>
      </w:r>
      <w:r w:rsidRPr="00300E75">
        <w:rPr>
          <w:rFonts w:ascii="Times New Roman" w:hAnsi="Times New Roman" w:cs="Times New Roman"/>
          <w:color w:val="000000"/>
          <w:sz w:val="20"/>
          <w:szCs w:val="20"/>
          <w:lang w:bidi="he-IL"/>
        </w:rPr>
        <w:tab/>
        <w:t>3) а</w:t>
      </w:r>
      <w:r w:rsidRPr="00300E75">
        <w:rPr>
          <w:rFonts w:ascii="Times New Roman" w:hAnsi="Times New Roman" w:cs="Times New Roman"/>
          <w:color w:val="000000"/>
          <w:sz w:val="20"/>
          <w:szCs w:val="20"/>
          <w:lang w:val="en-US" w:bidi="he-IL"/>
        </w:rPr>
        <w:t>vi</w:t>
      </w:r>
      <w:r w:rsidRPr="00300E75">
        <w:rPr>
          <w:rFonts w:ascii="Times New Roman" w:hAnsi="Times New Roman" w:cs="Times New Roman"/>
          <w:color w:val="000000"/>
          <w:sz w:val="20"/>
          <w:szCs w:val="20"/>
          <w:lang w:bidi="he-IL"/>
        </w:rPr>
        <w:t xml:space="preserve">      4) .а</w:t>
      </w:r>
      <w:r w:rsidRPr="00300E75">
        <w:rPr>
          <w:rFonts w:ascii="Times New Roman" w:hAnsi="Times New Roman" w:cs="Times New Roman"/>
          <w:color w:val="000000"/>
          <w:sz w:val="20"/>
          <w:szCs w:val="20"/>
          <w:lang w:val="en-US" w:bidi="he-IL"/>
        </w:rPr>
        <w:t>vi</w:t>
      </w:r>
    </w:p>
    <w:p w:rsidR="00300E75" w:rsidRPr="00300E75" w:rsidRDefault="00300E75" w:rsidP="00300E75">
      <w:pPr>
        <w:pStyle w:val="af6"/>
        <w:spacing w:before="1" w:beforeAutospacing="1" w:after="1" w:afterAutospacing="1"/>
        <w:rPr>
          <w:rFonts w:ascii="Times New Roman" w:hAnsi="Times New Roman" w:cs="Times New Roman"/>
          <w:color w:val="000000"/>
          <w:sz w:val="20"/>
          <w:szCs w:val="20"/>
          <w:lang w:bidi="he-IL"/>
        </w:rPr>
      </w:pPr>
      <w:r w:rsidRPr="00300E75">
        <w:rPr>
          <w:rFonts w:ascii="Times New Roman" w:hAnsi="Times New Roman" w:cs="Times New Roman"/>
          <w:b/>
          <w:color w:val="000000"/>
          <w:sz w:val="20"/>
          <w:szCs w:val="20"/>
          <w:lang w:bidi="he-IL"/>
        </w:rPr>
        <w:t>А11. Укажите тип файла fact.jpeg</w:t>
      </w:r>
      <w:r w:rsidRPr="00300E75">
        <w:rPr>
          <w:rFonts w:ascii="Times New Roman" w:hAnsi="Times New Roman" w:cs="Times New Roman"/>
          <w:color w:val="000000"/>
          <w:sz w:val="20"/>
          <w:szCs w:val="20"/>
          <w:lang w:bidi="he-IL"/>
        </w:rPr>
        <w:t xml:space="preserve">. </w:t>
      </w:r>
      <w:r w:rsidRPr="00300E75">
        <w:rPr>
          <w:rFonts w:ascii="Times New Roman" w:hAnsi="Times New Roman" w:cs="Times New Roman"/>
          <w:color w:val="000000"/>
          <w:sz w:val="20"/>
          <w:szCs w:val="20"/>
          <w:lang w:bidi="he-IL"/>
        </w:rPr>
        <w:br/>
      </w:r>
      <w:r w:rsidRPr="00300E75">
        <w:rPr>
          <w:rFonts w:ascii="Times New Roman" w:hAnsi="Times New Roman" w:cs="Times New Roman"/>
          <w:color w:val="000000"/>
          <w:w w:val="107"/>
          <w:sz w:val="20"/>
          <w:szCs w:val="20"/>
          <w:lang w:bidi="he-IL"/>
        </w:rPr>
        <w:t xml:space="preserve">1) текстовый </w:t>
      </w:r>
      <w:r w:rsidRPr="00300E75">
        <w:rPr>
          <w:rFonts w:ascii="Times New Roman" w:hAnsi="Times New Roman" w:cs="Times New Roman"/>
          <w:color w:val="000000"/>
          <w:sz w:val="20"/>
          <w:szCs w:val="20"/>
          <w:lang w:bidi="he-IL"/>
        </w:rPr>
        <w:t xml:space="preserve">     </w:t>
      </w:r>
      <w:r w:rsidRPr="00300E75">
        <w:rPr>
          <w:rFonts w:ascii="Times New Roman" w:hAnsi="Times New Roman" w:cs="Times New Roman"/>
          <w:color w:val="000000"/>
          <w:w w:val="113"/>
          <w:sz w:val="20"/>
          <w:szCs w:val="20"/>
          <w:lang w:bidi="he-IL"/>
        </w:rPr>
        <w:t xml:space="preserve">2) графический </w:t>
      </w:r>
      <w:r w:rsidRPr="00300E75">
        <w:rPr>
          <w:rFonts w:ascii="Times New Roman" w:hAnsi="Times New Roman" w:cs="Times New Roman"/>
          <w:color w:val="000000"/>
          <w:sz w:val="20"/>
          <w:szCs w:val="20"/>
          <w:lang w:bidi="he-IL"/>
        </w:rPr>
        <w:t xml:space="preserve">     </w:t>
      </w:r>
      <w:r w:rsidRPr="00300E75">
        <w:rPr>
          <w:rFonts w:ascii="Times New Roman" w:hAnsi="Times New Roman" w:cs="Times New Roman"/>
          <w:color w:val="000000"/>
          <w:w w:val="107"/>
          <w:sz w:val="20"/>
          <w:szCs w:val="20"/>
          <w:lang w:bidi="he-IL"/>
        </w:rPr>
        <w:t>3) исполняемый                4)</w:t>
      </w:r>
      <w:r w:rsidRPr="00300E75">
        <w:rPr>
          <w:rFonts w:ascii="Times New Roman" w:hAnsi="Times New Roman" w:cs="Times New Roman"/>
          <w:color w:val="000000"/>
          <w:w w:val="107"/>
          <w:sz w:val="20"/>
          <w:szCs w:val="20"/>
          <w:lang w:val="en-US" w:bidi="he-IL"/>
        </w:rPr>
        <w:t>Web</w:t>
      </w:r>
      <w:r w:rsidRPr="00300E75">
        <w:rPr>
          <w:rFonts w:ascii="Times New Roman" w:hAnsi="Times New Roman" w:cs="Times New Roman"/>
          <w:color w:val="000000"/>
          <w:w w:val="107"/>
          <w:sz w:val="20"/>
          <w:szCs w:val="20"/>
          <w:lang w:bidi="he-IL"/>
        </w:rPr>
        <w:t xml:space="preserve">-страница </w:t>
      </w:r>
      <w:r w:rsidRPr="00300E75">
        <w:rPr>
          <w:rFonts w:ascii="Times New Roman" w:hAnsi="Times New Roman" w:cs="Times New Roman"/>
          <w:color w:val="000000"/>
          <w:w w:val="149"/>
          <w:sz w:val="20"/>
          <w:szCs w:val="20"/>
          <w:lang w:bidi="he-IL"/>
        </w:rPr>
        <w:t xml:space="preserve"> </w:t>
      </w:r>
    </w:p>
    <w:p w:rsidR="00300E75" w:rsidRPr="00300E75" w:rsidRDefault="00300E75" w:rsidP="00300E75">
      <w:pPr>
        <w:pStyle w:val="af6"/>
        <w:spacing w:before="1" w:beforeAutospacing="1" w:after="1" w:afterAutospacing="1"/>
        <w:rPr>
          <w:rFonts w:ascii="Times New Roman" w:hAnsi="Times New Roman" w:cs="Times New Roman"/>
          <w:color w:val="000000"/>
          <w:w w:val="107"/>
          <w:sz w:val="20"/>
          <w:szCs w:val="20"/>
          <w:lang w:bidi="he-IL"/>
        </w:rPr>
      </w:pPr>
      <w:r w:rsidRPr="00300E75">
        <w:rPr>
          <w:rFonts w:ascii="Times New Roman" w:hAnsi="Times New Roman" w:cs="Times New Roman"/>
          <w:b/>
          <w:color w:val="000000"/>
          <w:sz w:val="20"/>
          <w:szCs w:val="20"/>
          <w:lang w:bidi="he-IL"/>
        </w:rPr>
        <w:t>А12. Имя</w:t>
      </w:r>
      <w:proofErr w:type="gramStart"/>
      <w:r w:rsidRPr="00300E75">
        <w:rPr>
          <w:rFonts w:ascii="Times New Roman" w:hAnsi="Times New Roman" w:cs="Times New Roman"/>
          <w:b/>
          <w:color w:val="000000"/>
          <w:sz w:val="20"/>
          <w:szCs w:val="20"/>
          <w:lang w:bidi="he-IL"/>
        </w:rPr>
        <w:t xml:space="preserve"> А</w:t>
      </w:r>
      <w:proofErr w:type="gramEnd"/>
      <w:r w:rsidRPr="00300E75">
        <w:rPr>
          <w:rFonts w:ascii="Times New Roman" w:hAnsi="Times New Roman" w:cs="Times New Roman"/>
          <w:b/>
          <w:color w:val="000000"/>
          <w:sz w:val="20"/>
          <w:szCs w:val="20"/>
          <w:lang w:bidi="he-IL"/>
        </w:rPr>
        <w:t xml:space="preserve">: имеет: </w:t>
      </w:r>
      <w:r w:rsidRPr="00300E75">
        <w:rPr>
          <w:rFonts w:ascii="Times New Roman" w:hAnsi="Times New Roman" w:cs="Times New Roman"/>
          <w:b/>
          <w:color w:val="000000"/>
          <w:sz w:val="20"/>
          <w:szCs w:val="20"/>
          <w:lang w:bidi="he-IL"/>
        </w:rPr>
        <w:br/>
      </w:r>
      <w:r w:rsidRPr="00300E75">
        <w:rPr>
          <w:rFonts w:ascii="Times New Roman" w:hAnsi="Times New Roman" w:cs="Times New Roman"/>
          <w:color w:val="000000"/>
          <w:w w:val="107"/>
          <w:sz w:val="20"/>
          <w:szCs w:val="20"/>
          <w:lang w:bidi="he-IL"/>
        </w:rPr>
        <w:t xml:space="preserve">1) дисковод для гибких дисков    2) жесткий диск </w:t>
      </w:r>
      <w:r w:rsidRPr="00300E75">
        <w:rPr>
          <w:rFonts w:ascii="Times New Roman" w:hAnsi="Times New Roman" w:cs="Times New Roman"/>
          <w:b/>
          <w:color w:val="000000"/>
          <w:sz w:val="20"/>
          <w:szCs w:val="20"/>
          <w:lang w:bidi="he-IL"/>
        </w:rPr>
        <w:t xml:space="preserve">      </w:t>
      </w:r>
      <w:r w:rsidRPr="00300E75">
        <w:rPr>
          <w:rFonts w:ascii="Times New Roman" w:hAnsi="Times New Roman" w:cs="Times New Roman"/>
          <w:color w:val="000000"/>
          <w:w w:val="107"/>
          <w:sz w:val="20"/>
          <w:szCs w:val="20"/>
          <w:lang w:bidi="he-IL"/>
        </w:rPr>
        <w:t xml:space="preserve">3) дисковод для DVD-дисков      4) папка </w:t>
      </w:r>
    </w:p>
    <w:p w:rsidR="00300E75" w:rsidRPr="00300E75" w:rsidRDefault="00300E75" w:rsidP="00300E75">
      <w:pPr>
        <w:pStyle w:val="af6"/>
        <w:spacing w:before="1" w:beforeAutospacing="1" w:after="1" w:afterAutospacing="1"/>
        <w:rPr>
          <w:rFonts w:ascii="Times New Roman" w:hAnsi="Times New Roman" w:cs="Times New Roman"/>
          <w:color w:val="000000"/>
          <w:w w:val="122"/>
          <w:sz w:val="20"/>
          <w:szCs w:val="20"/>
          <w:lang w:bidi="he-IL"/>
        </w:rPr>
      </w:pPr>
      <w:r w:rsidRPr="00300E75">
        <w:rPr>
          <w:rFonts w:ascii="Times New Roman" w:hAnsi="Times New Roman" w:cs="Times New Roman"/>
          <w:b/>
          <w:color w:val="000000"/>
          <w:w w:val="122"/>
          <w:sz w:val="20"/>
          <w:szCs w:val="20"/>
          <w:lang w:bidi="he-IL"/>
        </w:rPr>
        <w:t>Аl3. Драйвер - это:</w:t>
      </w:r>
      <w:r w:rsidRPr="00300E75">
        <w:rPr>
          <w:rFonts w:ascii="Times New Roman" w:hAnsi="Times New Roman" w:cs="Times New Roman"/>
          <w:color w:val="000000"/>
          <w:w w:val="122"/>
          <w:sz w:val="20"/>
          <w:szCs w:val="20"/>
          <w:lang w:bidi="he-IL"/>
        </w:rPr>
        <w:t xml:space="preserve"> </w:t>
      </w:r>
      <w:r w:rsidRPr="00300E75">
        <w:rPr>
          <w:rFonts w:ascii="Times New Roman" w:hAnsi="Times New Roman" w:cs="Times New Roman"/>
          <w:color w:val="000000"/>
          <w:w w:val="122"/>
          <w:sz w:val="20"/>
          <w:szCs w:val="20"/>
          <w:lang w:bidi="he-IL"/>
        </w:rPr>
        <w:br/>
      </w:r>
      <w:r w:rsidRPr="00300E75">
        <w:rPr>
          <w:rFonts w:ascii="Times New Roman" w:hAnsi="Times New Roman" w:cs="Times New Roman"/>
          <w:color w:val="000000"/>
          <w:w w:val="108"/>
          <w:sz w:val="20"/>
          <w:szCs w:val="20"/>
          <w:lang w:bidi="he-IL"/>
        </w:rPr>
        <w:t xml:space="preserve">1) программа для загрузки ПК </w:t>
      </w:r>
      <w:r w:rsidRPr="00300E75">
        <w:rPr>
          <w:rFonts w:ascii="Times New Roman" w:hAnsi="Times New Roman" w:cs="Times New Roman"/>
          <w:color w:val="000000"/>
          <w:w w:val="108"/>
          <w:sz w:val="20"/>
          <w:szCs w:val="20"/>
          <w:lang w:bidi="he-IL"/>
        </w:rPr>
        <w:br/>
      </w:r>
      <w:r w:rsidRPr="00300E75">
        <w:rPr>
          <w:rFonts w:ascii="Times New Roman" w:hAnsi="Times New Roman" w:cs="Times New Roman"/>
          <w:color w:val="000000"/>
          <w:w w:val="122"/>
          <w:sz w:val="20"/>
          <w:szCs w:val="20"/>
          <w:lang w:bidi="he-IL"/>
        </w:rPr>
        <w:t xml:space="preserve">2) </w:t>
      </w:r>
      <w:r w:rsidRPr="00300E75">
        <w:rPr>
          <w:rFonts w:ascii="Times New Roman" w:hAnsi="Times New Roman" w:cs="Times New Roman"/>
          <w:color w:val="000000"/>
          <w:sz w:val="20"/>
          <w:szCs w:val="20"/>
          <w:lang w:bidi="he-IL"/>
        </w:rPr>
        <w:t>программа или совокупность программ, управляющих работой компьютера и обеспечивающих про</w:t>
      </w:r>
      <w:r w:rsidRPr="00300E75">
        <w:rPr>
          <w:rFonts w:ascii="Times New Roman" w:hAnsi="Times New Roman" w:cs="Times New Roman"/>
          <w:color w:val="000000"/>
          <w:sz w:val="20"/>
          <w:szCs w:val="20"/>
          <w:lang w:bidi="he-IL"/>
        </w:rPr>
        <w:softHyphen/>
        <w:t xml:space="preserve">цесс выполнения других программ </w:t>
      </w:r>
      <w:r w:rsidRPr="00300E75">
        <w:rPr>
          <w:rFonts w:ascii="Times New Roman" w:hAnsi="Times New Roman" w:cs="Times New Roman"/>
          <w:color w:val="000000"/>
          <w:w w:val="122"/>
          <w:sz w:val="20"/>
          <w:szCs w:val="20"/>
          <w:lang w:bidi="he-IL"/>
        </w:rPr>
        <w:br/>
      </w:r>
      <w:r w:rsidRPr="00300E75">
        <w:rPr>
          <w:rFonts w:ascii="Times New Roman" w:hAnsi="Times New Roman" w:cs="Times New Roman"/>
          <w:color w:val="000000"/>
          <w:w w:val="108"/>
          <w:sz w:val="20"/>
          <w:szCs w:val="20"/>
          <w:lang w:bidi="he-IL"/>
        </w:rPr>
        <w:t xml:space="preserve">3) программы для обеспечения работы внешних устройств </w:t>
      </w:r>
      <w:r w:rsidRPr="00300E75">
        <w:rPr>
          <w:rFonts w:ascii="Times New Roman" w:hAnsi="Times New Roman" w:cs="Times New Roman"/>
          <w:color w:val="000000"/>
          <w:w w:val="108"/>
          <w:sz w:val="20"/>
          <w:szCs w:val="20"/>
          <w:lang w:bidi="he-IL"/>
        </w:rPr>
        <w:br/>
      </w:r>
      <w:r w:rsidRPr="00300E75">
        <w:rPr>
          <w:rFonts w:ascii="Times New Roman" w:hAnsi="Times New Roman" w:cs="Times New Roman"/>
          <w:color w:val="000000"/>
          <w:w w:val="108"/>
          <w:sz w:val="20"/>
          <w:szCs w:val="20"/>
          <w:lang w:bidi="he-IL"/>
        </w:rPr>
        <w:lastRenderedPageBreak/>
        <w:t xml:space="preserve">4) программы для работы с файлами </w:t>
      </w:r>
    </w:p>
    <w:p w:rsidR="00300E75" w:rsidRPr="00300E75" w:rsidRDefault="00300E75" w:rsidP="00300E75">
      <w:pPr>
        <w:pStyle w:val="af6"/>
        <w:spacing w:before="1" w:beforeAutospacing="1" w:after="1" w:afterAutospacing="1"/>
        <w:rPr>
          <w:rFonts w:ascii="Times New Roman" w:hAnsi="Times New Roman" w:cs="Times New Roman"/>
          <w:b/>
          <w:color w:val="000000"/>
          <w:sz w:val="20"/>
          <w:szCs w:val="20"/>
          <w:lang w:bidi="he-IL"/>
        </w:rPr>
      </w:pPr>
      <w:r w:rsidRPr="00300E75">
        <w:rPr>
          <w:rFonts w:ascii="Times New Roman" w:hAnsi="Times New Roman" w:cs="Times New Roman"/>
          <w:b/>
          <w:color w:val="000000"/>
          <w:sz w:val="20"/>
          <w:szCs w:val="20"/>
          <w:lang w:bidi="he-IL"/>
        </w:rPr>
        <w:t xml:space="preserve">А14. </w:t>
      </w:r>
      <w:proofErr w:type="gramStart"/>
      <w:r w:rsidRPr="00300E75">
        <w:rPr>
          <w:rFonts w:ascii="Times New Roman" w:hAnsi="Times New Roman" w:cs="Times New Roman"/>
          <w:b/>
          <w:color w:val="000000"/>
          <w:sz w:val="20"/>
          <w:szCs w:val="20"/>
          <w:lang w:bidi="he-IL"/>
        </w:rPr>
        <w:t xml:space="preserve">Утилита - это ПО: </w:t>
      </w:r>
      <w:r w:rsidRPr="00300E75">
        <w:rPr>
          <w:rFonts w:ascii="Times New Roman" w:hAnsi="Times New Roman" w:cs="Times New Roman"/>
          <w:b/>
          <w:color w:val="000000"/>
          <w:sz w:val="20"/>
          <w:szCs w:val="20"/>
          <w:lang w:bidi="he-IL"/>
        </w:rPr>
        <w:br/>
      </w:r>
      <w:r w:rsidRPr="00300E75">
        <w:rPr>
          <w:rFonts w:ascii="Times New Roman" w:hAnsi="Times New Roman" w:cs="Times New Roman"/>
          <w:color w:val="000000"/>
          <w:w w:val="108"/>
          <w:sz w:val="20"/>
          <w:szCs w:val="20"/>
          <w:lang w:bidi="he-IL"/>
        </w:rPr>
        <w:t xml:space="preserve">1) для разработки прикладного ПО </w:t>
      </w:r>
      <w:r w:rsidRPr="00300E75">
        <w:rPr>
          <w:rFonts w:ascii="Times New Roman" w:hAnsi="Times New Roman" w:cs="Times New Roman"/>
          <w:b/>
          <w:color w:val="000000"/>
          <w:sz w:val="20"/>
          <w:szCs w:val="20"/>
          <w:lang w:bidi="he-IL"/>
        </w:rPr>
        <w:br/>
      </w:r>
      <w:r w:rsidRPr="00300E75">
        <w:rPr>
          <w:rFonts w:ascii="Times New Roman" w:hAnsi="Times New Roman" w:cs="Times New Roman"/>
          <w:color w:val="000000"/>
          <w:w w:val="108"/>
          <w:sz w:val="20"/>
          <w:szCs w:val="20"/>
          <w:lang w:bidi="he-IL"/>
        </w:rPr>
        <w:t xml:space="preserve">2) для решения задач из различных областей </w:t>
      </w:r>
      <w:r w:rsidRPr="00300E75">
        <w:rPr>
          <w:rFonts w:ascii="Times New Roman" w:hAnsi="Times New Roman" w:cs="Times New Roman"/>
          <w:color w:val="000000"/>
          <w:w w:val="108"/>
          <w:sz w:val="20"/>
          <w:szCs w:val="20"/>
          <w:lang w:bidi="he-IL"/>
        </w:rPr>
        <w:br/>
        <w:t xml:space="preserve">3) управляющее всеми ресурсами </w:t>
      </w:r>
      <w:r w:rsidRPr="00300E75">
        <w:rPr>
          <w:rFonts w:ascii="Times New Roman" w:hAnsi="Times New Roman" w:cs="Times New Roman"/>
          <w:b/>
          <w:color w:val="000000"/>
          <w:sz w:val="20"/>
          <w:szCs w:val="20"/>
          <w:lang w:bidi="he-IL"/>
        </w:rPr>
        <w:br/>
      </w:r>
      <w:r w:rsidRPr="00300E75">
        <w:rPr>
          <w:rFonts w:ascii="Times New Roman" w:hAnsi="Times New Roman" w:cs="Times New Roman"/>
          <w:color w:val="000000"/>
          <w:w w:val="108"/>
          <w:sz w:val="20"/>
          <w:szCs w:val="20"/>
          <w:lang w:bidi="he-IL"/>
        </w:rPr>
        <w:t xml:space="preserve">4) расширяющее возможности ОС </w:t>
      </w:r>
      <w:proofErr w:type="gramEnd"/>
    </w:p>
    <w:p w:rsidR="00300E75" w:rsidRPr="00300E75" w:rsidRDefault="00300E75" w:rsidP="00300E75">
      <w:pPr>
        <w:pStyle w:val="af6"/>
        <w:spacing w:before="1" w:beforeAutospacing="1" w:after="1" w:afterAutospacing="1"/>
        <w:rPr>
          <w:rFonts w:ascii="Times New Roman" w:hAnsi="Times New Roman" w:cs="Times New Roman"/>
          <w:color w:val="000000"/>
          <w:w w:val="108"/>
          <w:sz w:val="20"/>
          <w:szCs w:val="20"/>
          <w:lang w:val="en-US" w:bidi="he-IL"/>
        </w:rPr>
      </w:pPr>
      <w:r w:rsidRPr="00300E75">
        <w:rPr>
          <w:rFonts w:ascii="Times New Roman" w:hAnsi="Times New Roman" w:cs="Times New Roman"/>
          <w:b/>
          <w:color w:val="000000"/>
          <w:sz w:val="20"/>
          <w:szCs w:val="20"/>
          <w:lang w:bidi="he-IL"/>
        </w:rPr>
        <w:t>А15. Выберите прикладные программы для обработки таб</w:t>
      </w:r>
      <w:r w:rsidRPr="00300E75">
        <w:rPr>
          <w:rFonts w:ascii="Times New Roman" w:hAnsi="Times New Roman" w:cs="Times New Roman"/>
          <w:b/>
          <w:color w:val="000000"/>
          <w:sz w:val="20"/>
          <w:szCs w:val="20"/>
          <w:lang w:bidi="he-IL"/>
        </w:rPr>
        <w:softHyphen/>
        <w:t>личной информации</w:t>
      </w:r>
      <w:r w:rsidRPr="00300E75">
        <w:rPr>
          <w:rFonts w:ascii="Times New Roman" w:hAnsi="Times New Roman" w:cs="Times New Roman"/>
          <w:color w:val="000000"/>
          <w:sz w:val="20"/>
          <w:szCs w:val="20"/>
          <w:lang w:bidi="he-IL"/>
        </w:rPr>
        <w:t xml:space="preserve">. </w:t>
      </w:r>
      <w:r w:rsidRPr="00300E75">
        <w:rPr>
          <w:rFonts w:ascii="Times New Roman" w:hAnsi="Times New Roman" w:cs="Times New Roman"/>
          <w:color w:val="000000"/>
          <w:sz w:val="20"/>
          <w:szCs w:val="20"/>
          <w:lang w:bidi="he-IL"/>
        </w:rPr>
        <w:br/>
      </w:r>
      <w:r w:rsidRPr="00300E75">
        <w:rPr>
          <w:rFonts w:ascii="Times New Roman" w:hAnsi="Times New Roman" w:cs="Times New Roman"/>
          <w:color w:val="000000"/>
          <w:w w:val="108"/>
          <w:sz w:val="20"/>
          <w:szCs w:val="20"/>
          <w:lang w:val="en-US" w:bidi="he-IL"/>
        </w:rPr>
        <w:t xml:space="preserve">1) </w:t>
      </w:r>
      <w:r w:rsidRPr="00300E75">
        <w:rPr>
          <w:rFonts w:ascii="Times New Roman" w:hAnsi="Times New Roman" w:cs="Times New Roman"/>
          <w:color w:val="000000"/>
          <w:w w:val="108"/>
          <w:sz w:val="20"/>
          <w:szCs w:val="20"/>
          <w:lang w:bidi="he-IL"/>
        </w:rPr>
        <w:t>М</w:t>
      </w:r>
      <w:r w:rsidRPr="00300E75">
        <w:rPr>
          <w:rFonts w:ascii="Times New Roman" w:hAnsi="Times New Roman" w:cs="Times New Roman"/>
          <w:color w:val="000000"/>
          <w:w w:val="108"/>
          <w:sz w:val="20"/>
          <w:szCs w:val="20"/>
          <w:lang w:val="en-US" w:bidi="he-IL"/>
        </w:rPr>
        <w:t>i</w:t>
      </w:r>
      <w:r w:rsidRPr="00300E75">
        <w:rPr>
          <w:rFonts w:ascii="Times New Roman" w:hAnsi="Times New Roman" w:cs="Times New Roman"/>
          <w:color w:val="000000"/>
          <w:w w:val="108"/>
          <w:sz w:val="20"/>
          <w:szCs w:val="20"/>
          <w:lang w:bidi="he-IL"/>
        </w:rPr>
        <w:t>с</w:t>
      </w:r>
      <w:proofErr w:type="spellStart"/>
      <w:r w:rsidRPr="00300E75">
        <w:rPr>
          <w:rFonts w:ascii="Times New Roman" w:hAnsi="Times New Roman" w:cs="Times New Roman"/>
          <w:color w:val="000000"/>
          <w:w w:val="108"/>
          <w:sz w:val="20"/>
          <w:szCs w:val="20"/>
          <w:lang w:val="en-US" w:bidi="he-IL"/>
        </w:rPr>
        <w:t>ros</w:t>
      </w:r>
      <w:proofErr w:type="spellEnd"/>
      <w:r w:rsidRPr="00300E75">
        <w:rPr>
          <w:rFonts w:ascii="Times New Roman" w:hAnsi="Times New Roman" w:cs="Times New Roman"/>
          <w:color w:val="000000"/>
          <w:w w:val="108"/>
          <w:sz w:val="20"/>
          <w:szCs w:val="20"/>
          <w:lang w:bidi="he-IL"/>
        </w:rPr>
        <w:t>о</w:t>
      </w:r>
      <w:proofErr w:type="spellStart"/>
      <w:r w:rsidRPr="00300E75">
        <w:rPr>
          <w:rFonts w:ascii="Times New Roman" w:hAnsi="Times New Roman" w:cs="Times New Roman"/>
          <w:color w:val="000000"/>
          <w:w w:val="108"/>
          <w:sz w:val="20"/>
          <w:szCs w:val="20"/>
          <w:lang w:val="en-US" w:bidi="he-IL"/>
        </w:rPr>
        <w:t>ft</w:t>
      </w:r>
      <w:proofErr w:type="spellEnd"/>
      <w:r w:rsidRPr="00300E75">
        <w:rPr>
          <w:rFonts w:ascii="Times New Roman" w:hAnsi="Times New Roman" w:cs="Times New Roman"/>
          <w:color w:val="000000"/>
          <w:w w:val="108"/>
          <w:sz w:val="20"/>
          <w:szCs w:val="20"/>
          <w:lang w:val="en-US" w:bidi="he-IL"/>
        </w:rPr>
        <w:t xml:space="preserve"> Word, </w:t>
      </w:r>
      <w:proofErr w:type="spellStart"/>
      <w:r w:rsidRPr="00300E75">
        <w:rPr>
          <w:rFonts w:ascii="Times New Roman" w:hAnsi="Times New Roman" w:cs="Times New Roman"/>
          <w:color w:val="000000"/>
          <w:w w:val="108"/>
          <w:sz w:val="20"/>
          <w:szCs w:val="20"/>
          <w:lang w:val="en-US" w:bidi="he-IL"/>
        </w:rPr>
        <w:t>StarOffice</w:t>
      </w:r>
      <w:proofErr w:type="spellEnd"/>
      <w:r w:rsidRPr="00300E75">
        <w:rPr>
          <w:rFonts w:ascii="Times New Roman" w:hAnsi="Times New Roman" w:cs="Times New Roman"/>
          <w:color w:val="000000"/>
          <w:w w:val="108"/>
          <w:sz w:val="20"/>
          <w:szCs w:val="20"/>
          <w:lang w:val="en-US" w:bidi="he-IL"/>
        </w:rPr>
        <w:t xml:space="preserve"> Writer </w:t>
      </w:r>
      <w:r w:rsidRPr="00300E75">
        <w:rPr>
          <w:rFonts w:ascii="Times New Roman" w:hAnsi="Times New Roman" w:cs="Times New Roman"/>
          <w:color w:val="000000"/>
          <w:sz w:val="20"/>
          <w:szCs w:val="20"/>
          <w:lang w:val="en-US" w:bidi="he-IL"/>
        </w:rPr>
        <w:br/>
        <w:t>2) M</w:t>
      </w:r>
      <w:r w:rsidRPr="00300E75">
        <w:rPr>
          <w:rFonts w:ascii="Times New Roman" w:hAnsi="Times New Roman" w:cs="Times New Roman"/>
          <w:color w:val="000000"/>
          <w:sz w:val="20"/>
          <w:szCs w:val="20"/>
          <w:lang w:bidi="he-IL"/>
        </w:rPr>
        <w:t>и</w:t>
      </w:r>
      <w:r w:rsidRPr="00300E75">
        <w:rPr>
          <w:rFonts w:ascii="Times New Roman" w:hAnsi="Times New Roman" w:cs="Times New Roman"/>
          <w:color w:val="000000"/>
          <w:sz w:val="20"/>
          <w:szCs w:val="20"/>
          <w:lang w:val="en-US" w:bidi="he-IL"/>
        </w:rPr>
        <w:t xml:space="preserve">1tip1an, </w:t>
      </w:r>
      <w:r w:rsidRPr="00300E75">
        <w:rPr>
          <w:rFonts w:ascii="Times New Roman" w:hAnsi="Times New Roman" w:cs="Times New Roman"/>
          <w:i/>
          <w:iCs/>
          <w:color w:val="000000"/>
          <w:sz w:val="20"/>
          <w:szCs w:val="20"/>
          <w:lang w:val="en-US" w:bidi="he-IL"/>
        </w:rPr>
        <w:t>Q</w:t>
      </w:r>
      <w:r w:rsidRPr="00300E75">
        <w:rPr>
          <w:rFonts w:ascii="Times New Roman" w:hAnsi="Times New Roman" w:cs="Times New Roman"/>
          <w:i/>
          <w:iCs/>
          <w:color w:val="000000"/>
          <w:sz w:val="20"/>
          <w:szCs w:val="20"/>
          <w:lang w:bidi="he-IL"/>
        </w:rPr>
        <w:t>и</w:t>
      </w:r>
      <w:proofErr w:type="spellStart"/>
      <w:r w:rsidRPr="00300E75">
        <w:rPr>
          <w:rFonts w:ascii="Times New Roman" w:hAnsi="Times New Roman" w:cs="Times New Roman"/>
          <w:i/>
          <w:iCs/>
          <w:color w:val="000000"/>
          <w:sz w:val="20"/>
          <w:szCs w:val="20"/>
          <w:lang w:val="en-US" w:bidi="he-IL"/>
        </w:rPr>
        <w:t>attroPro</w:t>
      </w:r>
      <w:proofErr w:type="spellEnd"/>
      <w:r w:rsidRPr="00300E75">
        <w:rPr>
          <w:rFonts w:ascii="Times New Roman" w:hAnsi="Times New Roman" w:cs="Times New Roman"/>
          <w:i/>
          <w:iCs/>
          <w:color w:val="000000"/>
          <w:sz w:val="20"/>
          <w:szCs w:val="20"/>
          <w:lang w:val="en-US" w:bidi="he-IL"/>
        </w:rPr>
        <w:t xml:space="preserve">, </w:t>
      </w:r>
      <w:r w:rsidRPr="00300E75">
        <w:rPr>
          <w:rFonts w:ascii="Times New Roman" w:hAnsi="Times New Roman" w:cs="Times New Roman"/>
          <w:color w:val="000000"/>
          <w:sz w:val="20"/>
          <w:szCs w:val="20"/>
          <w:lang w:val="en-US" w:bidi="he-IL"/>
        </w:rPr>
        <w:t>S</w:t>
      </w:r>
      <w:r w:rsidRPr="00300E75">
        <w:rPr>
          <w:rFonts w:ascii="Times New Roman" w:hAnsi="Times New Roman" w:cs="Times New Roman"/>
          <w:color w:val="000000"/>
          <w:sz w:val="20"/>
          <w:szCs w:val="20"/>
          <w:lang w:bidi="he-IL"/>
        </w:rPr>
        <w:t>и</w:t>
      </w:r>
      <w:proofErr w:type="spellStart"/>
      <w:r w:rsidRPr="00300E75">
        <w:rPr>
          <w:rFonts w:ascii="Times New Roman" w:hAnsi="Times New Roman" w:cs="Times New Roman"/>
          <w:color w:val="000000"/>
          <w:sz w:val="20"/>
          <w:szCs w:val="20"/>
          <w:lang w:val="en-US" w:bidi="he-IL"/>
        </w:rPr>
        <w:t>perCalc</w:t>
      </w:r>
      <w:proofErr w:type="spellEnd"/>
      <w:r w:rsidRPr="00300E75">
        <w:rPr>
          <w:rFonts w:ascii="Times New Roman" w:hAnsi="Times New Roman" w:cs="Times New Roman"/>
          <w:color w:val="000000"/>
          <w:sz w:val="20"/>
          <w:szCs w:val="20"/>
          <w:lang w:val="en-US" w:bidi="he-IL"/>
        </w:rPr>
        <w:t xml:space="preserve"> </w:t>
      </w:r>
      <w:r w:rsidRPr="00300E75">
        <w:rPr>
          <w:rFonts w:ascii="Times New Roman" w:hAnsi="Times New Roman" w:cs="Times New Roman"/>
          <w:color w:val="000000"/>
          <w:sz w:val="20"/>
          <w:szCs w:val="20"/>
          <w:lang w:val="en-US" w:bidi="he-IL"/>
        </w:rPr>
        <w:br/>
        <w:t xml:space="preserve">3) Adobe Photoshop, </w:t>
      </w:r>
      <w:proofErr w:type="spellStart"/>
      <w:r w:rsidRPr="00300E75">
        <w:rPr>
          <w:rFonts w:ascii="Times New Roman" w:hAnsi="Times New Roman" w:cs="Times New Roman"/>
          <w:color w:val="000000"/>
          <w:sz w:val="20"/>
          <w:szCs w:val="20"/>
          <w:lang w:bidi="he-IL"/>
        </w:rPr>
        <w:t>Соге</w:t>
      </w:r>
      <w:proofErr w:type="spellEnd"/>
      <w:proofErr w:type="gramStart"/>
      <w:r w:rsidRPr="00300E75">
        <w:rPr>
          <w:rFonts w:ascii="Times New Roman" w:hAnsi="Times New Roman" w:cs="Times New Roman"/>
          <w:color w:val="000000"/>
          <w:sz w:val="20"/>
          <w:szCs w:val="20"/>
          <w:lang w:val="en-US" w:bidi="he-IL"/>
        </w:rPr>
        <w:t>1</w:t>
      </w:r>
      <w:proofErr w:type="gramEnd"/>
      <w:r w:rsidRPr="00300E75">
        <w:rPr>
          <w:rFonts w:ascii="Times New Roman" w:hAnsi="Times New Roman" w:cs="Times New Roman"/>
          <w:color w:val="000000"/>
          <w:sz w:val="20"/>
          <w:szCs w:val="20"/>
          <w:lang w:val="en-US" w:bidi="he-IL"/>
        </w:rPr>
        <w:t xml:space="preserve"> </w:t>
      </w:r>
      <w:proofErr w:type="spellStart"/>
      <w:r w:rsidRPr="00300E75">
        <w:rPr>
          <w:rFonts w:ascii="Times New Roman" w:hAnsi="Times New Roman" w:cs="Times New Roman"/>
          <w:color w:val="000000"/>
          <w:sz w:val="20"/>
          <w:szCs w:val="20"/>
          <w:lang w:val="en-US" w:bidi="he-IL"/>
        </w:rPr>
        <w:t>PhotoPaint</w:t>
      </w:r>
      <w:proofErr w:type="spellEnd"/>
      <w:r w:rsidRPr="00300E75">
        <w:rPr>
          <w:rFonts w:ascii="Times New Roman" w:hAnsi="Times New Roman" w:cs="Times New Roman"/>
          <w:color w:val="000000"/>
          <w:sz w:val="20"/>
          <w:szCs w:val="20"/>
          <w:lang w:val="en-US" w:bidi="he-IL"/>
        </w:rPr>
        <w:t xml:space="preserve">, Macromedia Freehand </w:t>
      </w:r>
      <w:r w:rsidRPr="00300E75">
        <w:rPr>
          <w:rFonts w:ascii="Times New Roman" w:hAnsi="Times New Roman" w:cs="Times New Roman"/>
          <w:color w:val="000000"/>
          <w:sz w:val="20"/>
          <w:szCs w:val="20"/>
          <w:lang w:val="en-US" w:bidi="he-IL"/>
        </w:rPr>
        <w:br/>
      </w:r>
      <w:r w:rsidRPr="00300E75">
        <w:rPr>
          <w:rFonts w:ascii="Times New Roman" w:hAnsi="Times New Roman" w:cs="Times New Roman"/>
          <w:color w:val="000000"/>
          <w:w w:val="108"/>
          <w:sz w:val="20"/>
          <w:szCs w:val="20"/>
          <w:lang w:val="en-US" w:bidi="he-IL"/>
        </w:rPr>
        <w:t xml:space="preserve">4) </w:t>
      </w:r>
      <w:r w:rsidRPr="00300E75">
        <w:rPr>
          <w:rFonts w:ascii="Times New Roman" w:hAnsi="Times New Roman" w:cs="Times New Roman"/>
          <w:color w:val="000000"/>
          <w:w w:val="108"/>
          <w:sz w:val="20"/>
          <w:szCs w:val="20"/>
          <w:lang w:bidi="he-IL"/>
        </w:rPr>
        <w:t>М</w:t>
      </w:r>
      <w:r w:rsidRPr="00300E75">
        <w:rPr>
          <w:rFonts w:ascii="Times New Roman" w:hAnsi="Times New Roman" w:cs="Times New Roman"/>
          <w:color w:val="000000"/>
          <w:w w:val="108"/>
          <w:sz w:val="20"/>
          <w:szCs w:val="20"/>
          <w:lang w:val="en-US" w:bidi="he-IL"/>
        </w:rPr>
        <w:t>i</w:t>
      </w:r>
      <w:r w:rsidRPr="00300E75">
        <w:rPr>
          <w:rFonts w:ascii="Times New Roman" w:hAnsi="Times New Roman" w:cs="Times New Roman"/>
          <w:color w:val="000000"/>
          <w:w w:val="108"/>
          <w:sz w:val="20"/>
          <w:szCs w:val="20"/>
          <w:lang w:bidi="he-IL"/>
        </w:rPr>
        <w:t>с</w:t>
      </w:r>
      <w:proofErr w:type="spellStart"/>
      <w:r w:rsidRPr="00300E75">
        <w:rPr>
          <w:rFonts w:ascii="Times New Roman" w:hAnsi="Times New Roman" w:cs="Times New Roman"/>
          <w:color w:val="000000"/>
          <w:w w:val="108"/>
          <w:sz w:val="20"/>
          <w:szCs w:val="20"/>
          <w:lang w:val="en-US" w:bidi="he-IL"/>
        </w:rPr>
        <w:t>ros</w:t>
      </w:r>
      <w:proofErr w:type="spellEnd"/>
      <w:r w:rsidRPr="00300E75">
        <w:rPr>
          <w:rFonts w:ascii="Times New Roman" w:hAnsi="Times New Roman" w:cs="Times New Roman"/>
          <w:color w:val="000000"/>
          <w:w w:val="108"/>
          <w:sz w:val="20"/>
          <w:szCs w:val="20"/>
          <w:lang w:bidi="he-IL"/>
        </w:rPr>
        <w:t>о</w:t>
      </w:r>
      <w:proofErr w:type="spellStart"/>
      <w:r w:rsidRPr="00300E75">
        <w:rPr>
          <w:rFonts w:ascii="Times New Roman" w:hAnsi="Times New Roman" w:cs="Times New Roman"/>
          <w:color w:val="000000"/>
          <w:w w:val="108"/>
          <w:sz w:val="20"/>
          <w:szCs w:val="20"/>
          <w:lang w:val="en-US" w:bidi="he-IL"/>
        </w:rPr>
        <w:t>ft</w:t>
      </w:r>
      <w:proofErr w:type="spellEnd"/>
      <w:r w:rsidRPr="00300E75">
        <w:rPr>
          <w:rFonts w:ascii="Times New Roman" w:hAnsi="Times New Roman" w:cs="Times New Roman"/>
          <w:color w:val="000000"/>
          <w:w w:val="108"/>
          <w:sz w:val="20"/>
          <w:szCs w:val="20"/>
          <w:lang w:val="en-US" w:bidi="he-IL"/>
        </w:rPr>
        <w:t xml:space="preserve"> Power Point, </w:t>
      </w:r>
      <w:proofErr w:type="spellStart"/>
      <w:r w:rsidRPr="00300E75">
        <w:rPr>
          <w:rFonts w:ascii="Times New Roman" w:hAnsi="Times New Roman" w:cs="Times New Roman"/>
          <w:color w:val="000000"/>
          <w:w w:val="108"/>
          <w:sz w:val="20"/>
          <w:szCs w:val="20"/>
          <w:lang w:val="en-US" w:bidi="he-IL"/>
        </w:rPr>
        <w:t>StarOffice</w:t>
      </w:r>
      <w:proofErr w:type="spellEnd"/>
      <w:r w:rsidRPr="00300E75">
        <w:rPr>
          <w:rFonts w:ascii="Times New Roman" w:hAnsi="Times New Roman" w:cs="Times New Roman"/>
          <w:color w:val="000000"/>
          <w:w w:val="108"/>
          <w:sz w:val="20"/>
          <w:szCs w:val="20"/>
          <w:lang w:val="en-US" w:bidi="he-IL"/>
        </w:rPr>
        <w:t xml:space="preserve"> Impress </w:t>
      </w:r>
    </w:p>
    <w:p w:rsidR="00300E75" w:rsidRPr="00300E75" w:rsidRDefault="00300E75" w:rsidP="00300E75">
      <w:pPr>
        <w:pStyle w:val="af6"/>
        <w:spacing w:before="1" w:beforeAutospacing="1" w:after="1" w:afterAutospacing="1"/>
        <w:rPr>
          <w:rFonts w:ascii="Times New Roman" w:hAnsi="Times New Roman" w:cs="Times New Roman"/>
          <w:color w:val="000000"/>
          <w:sz w:val="20"/>
          <w:szCs w:val="20"/>
          <w:lang w:bidi="he-IL"/>
        </w:rPr>
      </w:pPr>
      <w:r w:rsidRPr="00300E75">
        <w:rPr>
          <w:rFonts w:ascii="Times New Roman" w:hAnsi="Times New Roman" w:cs="Times New Roman"/>
          <w:b/>
          <w:color w:val="000000"/>
          <w:sz w:val="20"/>
          <w:szCs w:val="20"/>
          <w:lang w:bidi="he-IL"/>
        </w:rPr>
        <w:t xml:space="preserve">Аl6. </w:t>
      </w:r>
      <w:proofErr w:type="gramStart"/>
      <w:r w:rsidRPr="00300E75">
        <w:rPr>
          <w:rFonts w:ascii="Times New Roman" w:hAnsi="Times New Roman" w:cs="Times New Roman"/>
          <w:b/>
          <w:color w:val="000000"/>
          <w:sz w:val="20"/>
          <w:szCs w:val="20"/>
          <w:lang w:bidi="he-IL"/>
        </w:rPr>
        <w:t xml:space="preserve">Назовите типы компьютерных вирусов. </w:t>
      </w:r>
      <w:r w:rsidRPr="00300E75">
        <w:rPr>
          <w:rFonts w:ascii="Times New Roman" w:hAnsi="Times New Roman" w:cs="Times New Roman"/>
          <w:b/>
          <w:color w:val="000000"/>
          <w:sz w:val="20"/>
          <w:szCs w:val="20"/>
          <w:lang w:bidi="he-IL"/>
        </w:rPr>
        <w:br/>
      </w:r>
      <w:r w:rsidRPr="00300E75">
        <w:rPr>
          <w:rFonts w:ascii="Times New Roman" w:hAnsi="Times New Roman" w:cs="Times New Roman"/>
          <w:color w:val="000000"/>
          <w:w w:val="108"/>
          <w:sz w:val="20"/>
          <w:szCs w:val="20"/>
          <w:lang w:bidi="he-IL"/>
        </w:rPr>
        <w:t xml:space="preserve">1) аппаратные, программные, загрузочные </w:t>
      </w:r>
      <w:r w:rsidRPr="00300E75">
        <w:rPr>
          <w:rFonts w:ascii="Times New Roman" w:hAnsi="Times New Roman" w:cs="Times New Roman"/>
          <w:color w:val="000000"/>
          <w:w w:val="108"/>
          <w:sz w:val="20"/>
          <w:szCs w:val="20"/>
          <w:lang w:bidi="he-IL"/>
        </w:rPr>
        <w:br/>
        <w:t xml:space="preserve">2) программные, загрузочные, макровирусы </w:t>
      </w:r>
      <w:r w:rsidRPr="00300E75">
        <w:rPr>
          <w:rFonts w:ascii="Times New Roman" w:hAnsi="Times New Roman" w:cs="Times New Roman"/>
          <w:color w:val="000000"/>
          <w:w w:val="108"/>
          <w:sz w:val="20"/>
          <w:szCs w:val="20"/>
          <w:lang w:bidi="he-IL"/>
        </w:rPr>
        <w:br/>
        <w:t xml:space="preserve">3) файловые, программные, макровирусы </w:t>
      </w:r>
      <w:r w:rsidRPr="00300E75">
        <w:rPr>
          <w:rFonts w:ascii="Times New Roman" w:hAnsi="Times New Roman" w:cs="Times New Roman"/>
          <w:color w:val="000000"/>
          <w:w w:val="108"/>
          <w:sz w:val="20"/>
          <w:szCs w:val="20"/>
          <w:lang w:bidi="he-IL"/>
        </w:rPr>
        <w:br/>
        <w:t xml:space="preserve">4) файловые, загрузочные, макровирусы </w:t>
      </w:r>
      <w:proofErr w:type="gramEnd"/>
    </w:p>
    <w:p w:rsidR="00300E75" w:rsidRPr="00300E75" w:rsidRDefault="00300E75" w:rsidP="00300E75">
      <w:pPr>
        <w:pStyle w:val="af6"/>
        <w:spacing w:before="1" w:beforeAutospacing="1" w:after="1" w:afterAutospacing="1"/>
        <w:rPr>
          <w:rFonts w:ascii="Times New Roman" w:hAnsi="Times New Roman" w:cs="Times New Roman"/>
          <w:b/>
          <w:color w:val="000000"/>
          <w:sz w:val="20"/>
          <w:szCs w:val="20"/>
          <w:lang w:bidi="he-IL"/>
        </w:rPr>
      </w:pPr>
      <w:r w:rsidRPr="00300E75">
        <w:rPr>
          <w:rFonts w:ascii="Times New Roman" w:hAnsi="Times New Roman" w:cs="Times New Roman"/>
          <w:b/>
          <w:color w:val="000000"/>
          <w:sz w:val="20"/>
          <w:szCs w:val="20"/>
          <w:lang w:bidi="he-IL"/>
        </w:rPr>
        <w:t>А17. Выберите наиболее правильное описание этапов дей</w:t>
      </w:r>
      <w:r w:rsidRPr="00300E75">
        <w:rPr>
          <w:rFonts w:ascii="Times New Roman" w:hAnsi="Times New Roman" w:cs="Times New Roman"/>
          <w:b/>
          <w:color w:val="000000"/>
          <w:sz w:val="20"/>
          <w:szCs w:val="20"/>
          <w:lang w:bidi="he-IL"/>
        </w:rPr>
        <w:softHyphen/>
        <w:t xml:space="preserve">ствия программного вируса. </w:t>
      </w:r>
      <w:r w:rsidRPr="00300E75">
        <w:rPr>
          <w:rFonts w:ascii="Times New Roman" w:hAnsi="Times New Roman" w:cs="Times New Roman"/>
          <w:b/>
          <w:color w:val="000000"/>
          <w:sz w:val="20"/>
          <w:szCs w:val="20"/>
          <w:lang w:bidi="he-IL"/>
        </w:rPr>
        <w:br/>
      </w:r>
      <w:r w:rsidRPr="00300E75">
        <w:rPr>
          <w:rFonts w:ascii="Times New Roman" w:hAnsi="Times New Roman" w:cs="Times New Roman"/>
          <w:color w:val="000000"/>
          <w:w w:val="108"/>
          <w:sz w:val="20"/>
          <w:szCs w:val="20"/>
          <w:lang w:bidi="he-IL"/>
        </w:rPr>
        <w:t xml:space="preserve">1) размножение, вирусная атака </w:t>
      </w:r>
      <w:r w:rsidRPr="00300E75">
        <w:rPr>
          <w:rFonts w:ascii="Times New Roman" w:hAnsi="Times New Roman" w:cs="Times New Roman"/>
          <w:color w:val="000000"/>
          <w:w w:val="108"/>
          <w:sz w:val="20"/>
          <w:szCs w:val="20"/>
          <w:lang w:bidi="he-IL"/>
        </w:rPr>
        <w:br/>
        <w:t xml:space="preserve">2) запись в файл, размножение </w:t>
      </w:r>
      <w:r w:rsidRPr="00300E75">
        <w:rPr>
          <w:rFonts w:ascii="Times New Roman" w:hAnsi="Times New Roman" w:cs="Times New Roman"/>
          <w:b/>
          <w:color w:val="000000"/>
          <w:sz w:val="20"/>
          <w:szCs w:val="20"/>
          <w:lang w:bidi="he-IL"/>
        </w:rPr>
        <w:br/>
      </w:r>
      <w:r w:rsidRPr="00300E75">
        <w:rPr>
          <w:rFonts w:ascii="Times New Roman" w:hAnsi="Times New Roman" w:cs="Times New Roman"/>
          <w:color w:val="000000"/>
          <w:w w:val="108"/>
          <w:sz w:val="20"/>
          <w:szCs w:val="20"/>
          <w:lang w:bidi="he-IL"/>
        </w:rPr>
        <w:t xml:space="preserve">3) запись в файл, размножение, уничтожение программы </w:t>
      </w:r>
      <w:r w:rsidRPr="00300E75">
        <w:rPr>
          <w:rFonts w:ascii="Times New Roman" w:hAnsi="Times New Roman" w:cs="Times New Roman"/>
          <w:color w:val="000000"/>
          <w:w w:val="108"/>
          <w:sz w:val="20"/>
          <w:szCs w:val="20"/>
          <w:lang w:bidi="he-IL"/>
        </w:rPr>
        <w:br/>
        <w:t xml:space="preserve">4) размножение, запись в файл, удаление программы </w:t>
      </w:r>
    </w:p>
    <w:p w:rsidR="00300E75" w:rsidRPr="00300E75" w:rsidRDefault="00300E75" w:rsidP="00300E75">
      <w:pPr>
        <w:pStyle w:val="af6"/>
        <w:spacing w:before="1" w:beforeAutospacing="1" w:after="1" w:afterAutospacing="1"/>
        <w:rPr>
          <w:rFonts w:ascii="Times New Roman" w:hAnsi="Times New Roman" w:cs="Times New Roman"/>
          <w:b/>
          <w:color w:val="000000"/>
          <w:sz w:val="20"/>
          <w:szCs w:val="20"/>
          <w:lang w:bidi="he-IL"/>
        </w:rPr>
      </w:pPr>
      <w:r w:rsidRPr="00300E75">
        <w:rPr>
          <w:rFonts w:ascii="Times New Roman" w:hAnsi="Times New Roman" w:cs="Times New Roman"/>
          <w:b/>
          <w:color w:val="000000"/>
          <w:sz w:val="20"/>
          <w:szCs w:val="20"/>
          <w:lang w:bidi="he-IL"/>
        </w:rPr>
        <w:t xml:space="preserve">А18. Что такое вирусная атака? </w:t>
      </w:r>
      <w:r w:rsidRPr="00300E75">
        <w:rPr>
          <w:rFonts w:ascii="Times New Roman" w:hAnsi="Times New Roman" w:cs="Times New Roman"/>
          <w:b/>
          <w:color w:val="000000"/>
          <w:sz w:val="20"/>
          <w:szCs w:val="20"/>
          <w:lang w:bidi="he-IL"/>
        </w:rPr>
        <w:br/>
      </w:r>
      <w:r w:rsidRPr="00300E75">
        <w:rPr>
          <w:rFonts w:ascii="Times New Roman" w:hAnsi="Times New Roman" w:cs="Times New Roman"/>
          <w:color w:val="000000"/>
          <w:w w:val="109"/>
          <w:sz w:val="20"/>
          <w:szCs w:val="20"/>
          <w:lang w:bidi="he-IL"/>
        </w:rPr>
        <w:t>1) неоднократное копирование кода вируса в код про</w:t>
      </w:r>
      <w:r w:rsidRPr="00300E75">
        <w:rPr>
          <w:rFonts w:ascii="Times New Roman" w:hAnsi="Times New Roman" w:cs="Times New Roman"/>
          <w:color w:val="000000"/>
          <w:w w:val="109"/>
          <w:sz w:val="20"/>
          <w:szCs w:val="20"/>
          <w:lang w:bidi="he-IL"/>
        </w:rPr>
        <w:softHyphen/>
        <w:t xml:space="preserve">граммы </w:t>
      </w:r>
      <w:r w:rsidRPr="00300E75">
        <w:rPr>
          <w:rFonts w:ascii="Times New Roman" w:hAnsi="Times New Roman" w:cs="Times New Roman"/>
          <w:b/>
          <w:color w:val="000000"/>
          <w:sz w:val="20"/>
          <w:szCs w:val="20"/>
          <w:lang w:bidi="he-IL"/>
        </w:rPr>
        <w:br/>
      </w:r>
      <w:r w:rsidRPr="00300E75">
        <w:rPr>
          <w:rFonts w:ascii="Times New Roman" w:hAnsi="Times New Roman" w:cs="Times New Roman"/>
          <w:color w:val="000000"/>
          <w:w w:val="108"/>
          <w:sz w:val="20"/>
          <w:szCs w:val="20"/>
          <w:lang w:bidi="he-IL"/>
        </w:rPr>
        <w:t xml:space="preserve">2) отключение компьютера из-за попадания вируса </w:t>
      </w:r>
      <w:r w:rsidRPr="00300E75">
        <w:rPr>
          <w:rFonts w:ascii="Times New Roman" w:hAnsi="Times New Roman" w:cs="Times New Roman"/>
          <w:color w:val="000000"/>
          <w:w w:val="108"/>
          <w:sz w:val="20"/>
          <w:szCs w:val="20"/>
          <w:lang w:bidi="he-IL"/>
        </w:rPr>
        <w:br/>
        <w:t>3) нарушение работы программы, уничтожение дан</w:t>
      </w:r>
      <w:r w:rsidRPr="00300E75">
        <w:rPr>
          <w:rFonts w:ascii="Times New Roman" w:hAnsi="Times New Roman" w:cs="Times New Roman"/>
          <w:color w:val="000000"/>
          <w:sz w:val="20"/>
          <w:szCs w:val="20"/>
          <w:lang w:bidi="he-IL"/>
        </w:rPr>
        <w:t xml:space="preserve">ных, форматирование жесткого диска </w:t>
      </w:r>
      <w:r w:rsidRPr="00300E75">
        <w:rPr>
          <w:rFonts w:ascii="Times New Roman" w:hAnsi="Times New Roman" w:cs="Times New Roman"/>
          <w:color w:val="000000"/>
          <w:sz w:val="20"/>
          <w:szCs w:val="20"/>
          <w:lang w:bidi="he-IL"/>
        </w:rPr>
        <w:br/>
        <w:t xml:space="preserve">4) изменение данных </w:t>
      </w:r>
    </w:p>
    <w:p w:rsidR="00300E75" w:rsidRPr="00300E75" w:rsidRDefault="00300E75" w:rsidP="00300E75">
      <w:pPr>
        <w:pStyle w:val="af6"/>
        <w:spacing w:before="1" w:beforeAutospacing="1" w:after="1" w:afterAutospacing="1"/>
        <w:rPr>
          <w:rFonts w:ascii="Times New Roman" w:hAnsi="Times New Roman" w:cs="Times New Roman"/>
          <w:color w:val="000000"/>
          <w:sz w:val="20"/>
          <w:szCs w:val="20"/>
          <w:lang w:bidi="he-IL"/>
        </w:rPr>
      </w:pPr>
      <w:r w:rsidRPr="00300E75">
        <w:rPr>
          <w:rFonts w:ascii="Times New Roman" w:hAnsi="Times New Roman" w:cs="Times New Roman"/>
          <w:b/>
          <w:color w:val="000000"/>
          <w:sz w:val="20"/>
          <w:szCs w:val="20"/>
          <w:lang w:bidi="he-IL"/>
        </w:rPr>
        <w:t>А19. Выберите антивирусные программы</w:t>
      </w:r>
      <w:r w:rsidRPr="00300E75">
        <w:rPr>
          <w:rFonts w:ascii="Times New Roman" w:hAnsi="Times New Roman" w:cs="Times New Roman"/>
          <w:color w:val="000000"/>
          <w:sz w:val="20"/>
          <w:szCs w:val="20"/>
          <w:lang w:bidi="he-IL"/>
        </w:rPr>
        <w:t xml:space="preserve">. </w:t>
      </w:r>
      <w:r w:rsidRPr="00300E75">
        <w:rPr>
          <w:rFonts w:ascii="Times New Roman" w:hAnsi="Times New Roman" w:cs="Times New Roman"/>
          <w:color w:val="000000"/>
          <w:sz w:val="20"/>
          <w:szCs w:val="20"/>
          <w:lang w:bidi="he-IL"/>
        </w:rPr>
        <w:br/>
        <w:t xml:space="preserve">1) </w:t>
      </w:r>
      <w:r w:rsidRPr="00300E75">
        <w:rPr>
          <w:rFonts w:ascii="Times New Roman" w:hAnsi="Times New Roman" w:cs="Times New Roman"/>
          <w:color w:val="000000"/>
          <w:sz w:val="20"/>
          <w:szCs w:val="20"/>
          <w:lang w:val="en-US" w:bidi="he-IL"/>
        </w:rPr>
        <w:t>AVP</w:t>
      </w:r>
      <w:r w:rsidRPr="00300E75">
        <w:rPr>
          <w:rFonts w:ascii="Times New Roman" w:hAnsi="Times New Roman" w:cs="Times New Roman"/>
          <w:color w:val="000000"/>
          <w:sz w:val="20"/>
          <w:szCs w:val="20"/>
          <w:lang w:bidi="he-IL"/>
        </w:rPr>
        <w:t xml:space="preserve">, </w:t>
      </w:r>
      <w:proofErr w:type="spellStart"/>
      <w:r w:rsidRPr="00300E75">
        <w:rPr>
          <w:rFonts w:ascii="Times New Roman" w:hAnsi="Times New Roman" w:cs="Times New Roman"/>
          <w:color w:val="000000"/>
          <w:sz w:val="20"/>
          <w:szCs w:val="20"/>
          <w:lang w:val="en-US" w:bidi="he-IL"/>
        </w:rPr>
        <w:t>DrWeb</w:t>
      </w:r>
      <w:proofErr w:type="spellEnd"/>
      <w:r w:rsidRPr="00300E75">
        <w:rPr>
          <w:rFonts w:ascii="Times New Roman" w:hAnsi="Times New Roman" w:cs="Times New Roman"/>
          <w:color w:val="000000"/>
          <w:sz w:val="20"/>
          <w:szCs w:val="20"/>
          <w:lang w:bidi="he-IL"/>
        </w:rPr>
        <w:t xml:space="preserve">, </w:t>
      </w:r>
      <w:proofErr w:type="spellStart"/>
      <w:r w:rsidRPr="00300E75">
        <w:rPr>
          <w:rFonts w:ascii="Times New Roman" w:hAnsi="Times New Roman" w:cs="Times New Roman"/>
          <w:color w:val="000000"/>
          <w:sz w:val="20"/>
          <w:szCs w:val="20"/>
          <w:lang w:val="en-US" w:bidi="he-IL"/>
        </w:rPr>
        <w:t>NortonAntiVirus</w:t>
      </w:r>
      <w:proofErr w:type="spellEnd"/>
      <w:r w:rsidRPr="00300E75">
        <w:rPr>
          <w:rFonts w:ascii="Times New Roman" w:hAnsi="Times New Roman" w:cs="Times New Roman"/>
          <w:color w:val="000000"/>
          <w:sz w:val="20"/>
          <w:szCs w:val="20"/>
          <w:lang w:bidi="he-IL"/>
        </w:rPr>
        <w:t xml:space="preserve"> </w:t>
      </w:r>
      <w:r w:rsidRPr="00300E75">
        <w:rPr>
          <w:rFonts w:ascii="Times New Roman" w:hAnsi="Times New Roman" w:cs="Times New Roman"/>
          <w:color w:val="000000"/>
          <w:sz w:val="20"/>
          <w:szCs w:val="20"/>
          <w:lang w:bidi="he-IL"/>
        </w:rPr>
        <w:br/>
        <w:t xml:space="preserve">2) </w:t>
      </w:r>
      <w:r w:rsidRPr="00300E75">
        <w:rPr>
          <w:rFonts w:ascii="Times New Roman" w:hAnsi="Times New Roman" w:cs="Times New Roman"/>
          <w:color w:val="000000"/>
          <w:sz w:val="20"/>
          <w:szCs w:val="20"/>
          <w:lang w:val="en-US" w:bidi="he-IL"/>
        </w:rPr>
        <w:t>MS</w:t>
      </w:r>
      <w:r w:rsidRPr="00300E75">
        <w:rPr>
          <w:rFonts w:ascii="Times New Roman" w:hAnsi="Times New Roman" w:cs="Times New Roman"/>
          <w:color w:val="000000"/>
          <w:sz w:val="20"/>
          <w:szCs w:val="20"/>
          <w:lang w:bidi="he-IL"/>
        </w:rPr>
        <w:t xml:space="preserve">- </w:t>
      </w:r>
      <w:r w:rsidRPr="00300E75">
        <w:rPr>
          <w:rFonts w:ascii="Times New Roman" w:hAnsi="Times New Roman" w:cs="Times New Roman"/>
          <w:color w:val="000000"/>
          <w:sz w:val="20"/>
          <w:szCs w:val="20"/>
          <w:lang w:val="en-US" w:bidi="he-IL"/>
        </w:rPr>
        <w:t>DOS</w:t>
      </w:r>
      <w:r w:rsidRPr="00300E75">
        <w:rPr>
          <w:rFonts w:ascii="Times New Roman" w:hAnsi="Times New Roman" w:cs="Times New Roman"/>
          <w:color w:val="000000"/>
          <w:sz w:val="20"/>
          <w:szCs w:val="20"/>
          <w:lang w:bidi="he-IL"/>
        </w:rPr>
        <w:t xml:space="preserve">, </w:t>
      </w:r>
      <w:r w:rsidRPr="00300E75">
        <w:rPr>
          <w:rFonts w:ascii="Times New Roman" w:hAnsi="Times New Roman" w:cs="Times New Roman"/>
          <w:color w:val="000000"/>
          <w:sz w:val="20"/>
          <w:szCs w:val="20"/>
          <w:lang w:val="en-US" w:bidi="he-IL"/>
        </w:rPr>
        <w:t>MS</w:t>
      </w:r>
      <w:r w:rsidRPr="00300E75">
        <w:rPr>
          <w:rFonts w:ascii="Times New Roman" w:hAnsi="Times New Roman" w:cs="Times New Roman"/>
          <w:color w:val="000000"/>
          <w:sz w:val="20"/>
          <w:szCs w:val="20"/>
          <w:lang w:bidi="he-IL"/>
        </w:rPr>
        <w:t xml:space="preserve"> </w:t>
      </w:r>
      <w:r w:rsidRPr="00300E75">
        <w:rPr>
          <w:rFonts w:ascii="Times New Roman" w:hAnsi="Times New Roman" w:cs="Times New Roman"/>
          <w:color w:val="000000"/>
          <w:sz w:val="20"/>
          <w:szCs w:val="20"/>
          <w:lang w:val="en-US" w:bidi="he-IL"/>
        </w:rPr>
        <w:t>Word</w:t>
      </w:r>
      <w:r w:rsidRPr="00300E75">
        <w:rPr>
          <w:rFonts w:ascii="Times New Roman" w:hAnsi="Times New Roman" w:cs="Times New Roman"/>
          <w:color w:val="000000"/>
          <w:sz w:val="20"/>
          <w:szCs w:val="20"/>
          <w:lang w:bidi="he-IL"/>
        </w:rPr>
        <w:t xml:space="preserve">, А </w:t>
      </w:r>
      <w:r w:rsidRPr="00300E75">
        <w:rPr>
          <w:rFonts w:ascii="Times New Roman" w:hAnsi="Times New Roman" w:cs="Times New Roman"/>
          <w:color w:val="000000"/>
          <w:sz w:val="20"/>
          <w:szCs w:val="20"/>
          <w:lang w:val="en-US" w:bidi="he-IL"/>
        </w:rPr>
        <w:t>VP</w:t>
      </w:r>
      <w:r w:rsidRPr="00300E75">
        <w:rPr>
          <w:rFonts w:ascii="Times New Roman" w:hAnsi="Times New Roman" w:cs="Times New Roman"/>
          <w:color w:val="000000"/>
          <w:sz w:val="20"/>
          <w:szCs w:val="20"/>
          <w:lang w:bidi="he-IL"/>
        </w:rPr>
        <w:t xml:space="preserve"> </w:t>
      </w:r>
      <w:r w:rsidRPr="00300E75">
        <w:rPr>
          <w:rFonts w:ascii="Times New Roman" w:hAnsi="Times New Roman" w:cs="Times New Roman"/>
          <w:color w:val="000000"/>
          <w:sz w:val="20"/>
          <w:szCs w:val="20"/>
          <w:lang w:bidi="he-IL"/>
        </w:rPr>
        <w:br/>
        <w:t xml:space="preserve">3) </w:t>
      </w:r>
      <w:r w:rsidRPr="00300E75">
        <w:rPr>
          <w:rFonts w:ascii="Times New Roman" w:hAnsi="Times New Roman" w:cs="Times New Roman"/>
          <w:color w:val="000000"/>
          <w:sz w:val="20"/>
          <w:szCs w:val="20"/>
          <w:lang w:val="en-US" w:bidi="he-IL"/>
        </w:rPr>
        <w:t>MS</w:t>
      </w:r>
      <w:r w:rsidRPr="00300E75">
        <w:rPr>
          <w:rFonts w:ascii="Times New Roman" w:hAnsi="Times New Roman" w:cs="Times New Roman"/>
          <w:color w:val="000000"/>
          <w:sz w:val="20"/>
          <w:szCs w:val="20"/>
          <w:lang w:bidi="he-IL"/>
        </w:rPr>
        <w:t xml:space="preserve"> </w:t>
      </w:r>
      <w:r w:rsidRPr="00300E75">
        <w:rPr>
          <w:rFonts w:ascii="Times New Roman" w:hAnsi="Times New Roman" w:cs="Times New Roman"/>
          <w:color w:val="000000"/>
          <w:sz w:val="20"/>
          <w:szCs w:val="20"/>
          <w:lang w:val="en-US" w:bidi="he-IL"/>
        </w:rPr>
        <w:t>Word</w:t>
      </w:r>
      <w:r w:rsidRPr="00300E75">
        <w:rPr>
          <w:rFonts w:ascii="Times New Roman" w:hAnsi="Times New Roman" w:cs="Times New Roman"/>
          <w:color w:val="000000"/>
          <w:sz w:val="20"/>
          <w:szCs w:val="20"/>
          <w:lang w:bidi="he-IL"/>
        </w:rPr>
        <w:t xml:space="preserve">, </w:t>
      </w:r>
      <w:r w:rsidRPr="00300E75">
        <w:rPr>
          <w:rFonts w:ascii="Times New Roman" w:hAnsi="Times New Roman" w:cs="Times New Roman"/>
          <w:color w:val="000000"/>
          <w:sz w:val="20"/>
          <w:szCs w:val="20"/>
          <w:lang w:val="en-US" w:bidi="he-IL"/>
        </w:rPr>
        <w:t>MS</w:t>
      </w:r>
      <w:r w:rsidRPr="00300E75">
        <w:rPr>
          <w:rFonts w:ascii="Times New Roman" w:hAnsi="Times New Roman" w:cs="Times New Roman"/>
          <w:color w:val="000000"/>
          <w:sz w:val="20"/>
          <w:szCs w:val="20"/>
          <w:lang w:bidi="he-IL"/>
        </w:rPr>
        <w:t xml:space="preserve"> </w:t>
      </w:r>
      <w:r w:rsidRPr="00300E75">
        <w:rPr>
          <w:rFonts w:ascii="Times New Roman" w:hAnsi="Times New Roman" w:cs="Times New Roman"/>
          <w:color w:val="000000"/>
          <w:sz w:val="20"/>
          <w:szCs w:val="20"/>
          <w:lang w:val="en-US" w:bidi="he-IL"/>
        </w:rPr>
        <w:t>Excel</w:t>
      </w:r>
      <w:r w:rsidRPr="00300E75">
        <w:rPr>
          <w:rFonts w:ascii="Times New Roman" w:hAnsi="Times New Roman" w:cs="Times New Roman"/>
          <w:color w:val="000000"/>
          <w:sz w:val="20"/>
          <w:szCs w:val="20"/>
          <w:lang w:bidi="he-IL"/>
        </w:rPr>
        <w:t xml:space="preserve">, </w:t>
      </w:r>
      <w:r w:rsidRPr="00300E75">
        <w:rPr>
          <w:rFonts w:ascii="Times New Roman" w:hAnsi="Times New Roman" w:cs="Times New Roman"/>
          <w:color w:val="000000"/>
          <w:sz w:val="20"/>
          <w:szCs w:val="20"/>
          <w:lang w:val="en-US" w:bidi="he-IL"/>
        </w:rPr>
        <w:t>Norton</w:t>
      </w:r>
      <w:r w:rsidRPr="00300E75">
        <w:rPr>
          <w:rFonts w:ascii="Times New Roman" w:hAnsi="Times New Roman" w:cs="Times New Roman"/>
          <w:color w:val="000000"/>
          <w:sz w:val="20"/>
          <w:szCs w:val="20"/>
          <w:lang w:bidi="he-IL"/>
        </w:rPr>
        <w:t xml:space="preserve"> </w:t>
      </w:r>
      <w:r w:rsidRPr="00300E75">
        <w:rPr>
          <w:rFonts w:ascii="Times New Roman" w:hAnsi="Times New Roman" w:cs="Times New Roman"/>
          <w:color w:val="000000"/>
          <w:sz w:val="20"/>
          <w:szCs w:val="20"/>
          <w:lang w:val="en-US" w:bidi="he-IL"/>
        </w:rPr>
        <w:t>Commander</w:t>
      </w:r>
      <w:r w:rsidRPr="00300E75">
        <w:rPr>
          <w:rFonts w:ascii="Times New Roman" w:hAnsi="Times New Roman" w:cs="Times New Roman"/>
          <w:color w:val="000000"/>
          <w:sz w:val="20"/>
          <w:szCs w:val="20"/>
          <w:lang w:bidi="he-IL"/>
        </w:rPr>
        <w:t xml:space="preserve"> </w:t>
      </w:r>
      <w:r w:rsidRPr="00300E75">
        <w:rPr>
          <w:rFonts w:ascii="Times New Roman" w:hAnsi="Times New Roman" w:cs="Times New Roman"/>
          <w:color w:val="000000"/>
          <w:sz w:val="20"/>
          <w:szCs w:val="20"/>
          <w:lang w:bidi="he-IL"/>
        </w:rPr>
        <w:br/>
        <w:t xml:space="preserve">4) </w:t>
      </w:r>
      <w:proofErr w:type="spellStart"/>
      <w:r w:rsidRPr="00300E75">
        <w:rPr>
          <w:rFonts w:ascii="Times New Roman" w:hAnsi="Times New Roman" w:cs="Times New Roman"/>
          <w:color w:val="000000"/>
          <w:sz w:val="20"/>
          <w:szCs w:val="20"/>
          <w:lang w:val="en-US" w:bidi="he-IL"/>
        </w:rPr>
        <w:t>DrWeb</w:t>
      </w:r>
      <w:proofErr w:type="spellEnd"/>
      <w:r w:rsidRPr="00300E75">
        <w:rPr>
          <w:rFonts w:ascii="Times New Roman" w:hAnsi="Times New Roman" w:cs="Times New Roman"/>
          <w:color w:val="000000"/>
          <w:sz w:val="20"/>
          <w:szCs w:val="20"/>
          <w:lang w:bidi="he-IL"/>
        </w:rPr>
        <w:t xml:space="preserve">, </w:t>
      </w:r>
      <w:r w:rsidRPr="00300E75">
        <w:rPr>
          <w:rFonts w:ascii="Times New Roman" w:hAnsi="Times New Roman" w:cs="Times New Roman"/>
          <w:color w:val="000000"/>
          <w:sz w:val="20"/>
          <w:szCs w:val="20"/>
          <w:lang w:val="en-US" w:bidi="he-IL"/>
        </w:rPr>
        <w:t>AVP</w:t>
      </w:r>
      <w:r w:rsidRPr="00300E75">
        <w:rPr>
          <w:rFonts w:ascii="Times New Roman" w:hAnsi="Times New Roman" w:cs="Times New Roman"/>
          <w:color w:val="000000"/>
          <w:sz w:val="20"/>
          <w:szCs w:val="20"/>
          <w:lang w:bidi="he-IL"/>
        </w:rPr>
        <w:t xml:space="preserve">, </w:t>
      </w:r>
      <w:proofErr w:type="spellStart"/>
      <w:r w:rsidRPr="00300E75">
        <w:rPr>
          <w:rFonts w:ascii="Times New Roman" w:hAnsi="Times New Roman" w:cs="Times New Roman"/>
          <w:color w:val="000000"/>
          <w:sz w:val="20"/>
          <w:szCs w:val="20"/>
          <w:lang w:val="en-US" w:bidi="he-IL"/>
        </w:rPr>
        <w:t>NortonDiskDoctor</w:t>
      </w:r>
      <w:proofErr w:type="spellEnd"/>
      <w:r w:rsidRPr="00300E75">
        <w:rPr>
          <w:rFonts w:ascii="Times New Roman" w:hAnsi="Times New Roman" w:cs="Times New Roman"/>
          <w:color w:val="000000"/>
          <w:sz w:val="20"/>
          <w:szCs w:val="20"/>
          <w:lang w:bidi="he-IL"/>
        </w:rPr>
        <w:t xml:space="preserve"> </w:t>
      </w:r>
    </w:p>
    <w:p w:rsidR="00300E75" w:rsidRPr="00300E75" w:rsidRDefault="00300E75" w:rsidP="00300E75">
      <w:pPr>
        <w:pStyle w:val="af6"/>
        <w:spacing w:before="1" w:beforeAutospacing="1" w:after="1" w:afterAutospacing="1"/>
        <w:rPr>
          <w:rFonts w:ascii="Times New Roman" w:hAnsi="Times New Roman" w:cs="Times New Roman"/>
          <w:b/>
          <w:color w:val="000000"/>
          <w:sz w:val="20"/>
          <w:szCs w:val="20"/>
          <w:lang w:bidi="he-IL"/>
        </w:rPr>
      </w:pPr>
      <w:r w:rsidRPr="00300E75">
        <w:rPr>
          <w:rFonts w:ascii="Times New Roman" w:hAnsi="Times New Roman" w:cs="Times New Roman"/>
          <w:b/>
          <w:color w:val="000000"/>
          <w:sz w:val="20"/>
          <w:szCs w:val="20"/>
          <w:lang w:bidi="he-IL"/>
        </w:rPr>
        <w:t>В</w:t>
      </w:r>
      <w:proofErr w:type="gramStart"/>
      <w:r w:rsidRPr="00300E75">
        <w:rPr>
          <w:rFonts w:ascii="Times New Roman" w:hAnsi="Times New Roman" w:cs="Times New Roman"/>
          <w:b/>
          <w:color w:val="000000"/>
          <w:sz w:val="20"/>
          <w:szCs w:val="20"/>
          <w:lang w:bidi="he-IL"/>
        </w:rPr>
        <w:t>1</w:t>
      </w:r>
      <w:proofErr w:type="gramEnd"/>
      <w:r w:rsidRPr="00300E75">
        <w:rPr>
          <w:rFonts w:ascii="Times New Roman" w:hAnsi="Times New Roman" w:cs="Times New Roman"/>
          <w:b/>
          <w:color w:val="000000"/>
          <w:sz w:val="20"/>
          <w:szCs w:val="20"/>
          <w:lang w:bidi="he-IL"/>
        </w:rPr>
        <w:t>. Установите соответствие.</w:t>
      </w: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4420"/>
        <w:gridCol w:w="5150"/>
      </w:tblGrid>
      <w:tr w:rsidR="00300E75" w:rsidRPr="00300E75" w:rsidTr="008404C4">
        <w:tc>
          <w:tcPr>
            <w:tcW w:w="5701" w:type="dxa"/>
          </w:tcPr>
          <w:p w:rsidR="00300E75" w:rsidRPr="00300E75" w:rsidRDefault="00300E75" w:rsidP="00DC58F3">
            <w:pPr>
              <w:pStyle w:val="af6"/>
              <w:numPr>
                <w:ilvl w:val="0"/>
                <w:numId w:val="10"/>
              </w:numPr>
              <w:spacing w:before="1" w:beforeAutospacing="1" w:after="1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04 г"/>
              </w:smartTagPr>
              <w:r w:rsidRPr="00300E7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1624 г</w:t>
              </w:r>
            </w:smartTag>
            <w:r w:rsidRPr="00300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00E75" w:rsidRPr="00300E75" w:rsidRDefault="00300E75" w:rsidP="00DC58F3">
            <w:pPr>
              <w:pStyle w:val="af6"/>
              <w:numPr>
                <w:ilvl w:val="0"/>
                <w:numId w:val="10"/>
              </w:numPr>
              <w:spacing w:before="1" w:beforeAutospacing="1" w:after="1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04 г"/>
              </w:smartTagPr>
              <w:r w:rsidRPr="00300E7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1642 г</w:t>
              </w:r>
            </w:smartTag>
            <w:r w:rsidRPr="00300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00E75" w:rsidRPr="00300E75" w:rsidRDefault="00300E75" w:rsidP="00DC58F3">
            <w:pPr>
              <w:pStyle w:val="af6"/>
              <w:numPr>
                <w:ilvl w:val="0"/>
                <w:numId w:val="10"/>
              </w:numPr>
              <w:spacing w:before="1" w:beforeAutospacing="1" w:after="1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04 г"/>
              </w:smartTagPr>
              <w:r w:rsidRPr="00300E7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1673 г</w:t>
              </w:r>
            </w:smartTag>
            <w:r w:rsidRPr="00300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00E75" w:rsidRPr="00300E75" w:rsidRDefault="00300E75" w:rsidP="00DC58F3">
            <w:pPr>
              <w:pStyle w:val="af6"/>
              <w:numPr>
                <w:ilvl w:val="0"/>
                <w:numId w:val="10"/>
              </w:numPr>
              <w:spacing w:before="1" w:beforeAutospacing="1" w:after="1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04 г"/>
              </w:smartTagPr>
              <w:r w:rsidRPr="00300E7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1804 г</w:t>
              </w:r>
            </w:smartTag>
            <w:r w:rsidRPr="00300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702" w:type="dxa"/>
          </w:tcPr>
          <w:p w:rsidR="00300E75" w:rsidRPr="00300E75" w:rsidRDefault="00300E75" w:rsidP="00DC58F3">
            <w:pPr>
              <w:pStyle w:val="af6"/>
              <w:numPr>
                <w:ilvl w:val="1"/>
                <w:numId w:val="10"/>
              </w:numPr>
              <w:spacing w:before="1" w:beforeAutospacing="1" w:after="1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«Ступенчатый вычислитель»</w:t>
            </w:r>
          </w:p>
          <w:p w:rsidR="00300E75" w:rsidRPr="00300E75" w:rsidRDefault="00300E75" w:rsidP="00DC58F3">
            <w:pPr>
              <w:pStyle w:val="af6"/>
              <w:numPr>
                <w:ilvl w:val="1"/>
                <w:numId w:val="10"/>
              </w:numPr>
              <w:spacing w:before="1" w:beforeAutospacing="1" w:after="1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Перфокарта</w:t>
            </w:r>
          </w:p>
          <w:p w:rsidR="00300E75" w:rsidRPr="00300E75" w:rsidRDefault="00300E75" w:rsidP="00DC58F3">
            <w:pPr>
              <w:pStyle w:val="af6"/>
              <w:numPr>
                <w:ilvl w:val="1"/>
                <w:numId w:val="10"/>
              </w:numPr>
              <w:spacing w:before="1" w:beforeAutospacing="1" w:after="1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300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Паскалина</w:t>
            </w:r>
            <w:proofErr w:type="spellEnd"/>
            <w:r w:rsidRPr="00300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300E75" w:rsidRPr="00300E75" w:rsidRDefault="00300E75" w:rsidP="00DC58F3">
            <w:pPr>
              <w:pStyle w:val="af6"/>
              <w:numPr>
                <w:ilvl w:val="1"/>
                <w:numId w:val="10"/>
              </w:numPr>
              <w:spacing w:before="1" w:beforeAutospacing="1" w:after="1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«Часы для счета»</w:t>
            </w:r>
          </w:p>
        </w:tc>
      </w:tr>
    </w:tbl>
    <w:p w:rsidR="00300E75" w:rsidRPr="00300E75" w:rsidRDefault="00300E75" w:rsidP="00300E75">
      <w:pPr>
        <w:pStyle w:val="af6"/>
        <w:spacing w:before="1" w:beforeAutospacing="1" w:after="1" w:afterAutospacing="1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00E75">
        <w:rPr>
          <w:rFonts w:ascii="Times New Roman" w:hAnsi="Times New Roman" w:cs="Times New Roman"/>
          <w:b/>
          <w:color w:val="000000"/>
          <w:sz w:val="20"/>
          <w:szCs w:val="20"/>
        </w:rPr>
        <w:t>В</w:t>
      </w:r>
      <w:proofErr w:type="gramStart"/>
      <w:r w:rsidRPr="00300E75">
        <w:rPr>
          <w:rFonts w:ascii="Times New Roman" w:hAnsi="Times New Roman" w:cs="Times New Roman"/>
          <w:b/>
          <w:color w:val="000000"/>
          <w:sz w:val="20"/>
          <w:szCs w:val="20"/>
        </w:rPr>
        <w:t>2</w:t>
      </w:r>
      <w:proofErr w:type="gramEnd"/>
      <w:r w:rsidRPr="00300E75">
        <w:rPr>
          <w:rFonts w:ascii="Times New Roman" w:hAnsi="Times New Roman" w:cs="Times New Roman"/>
          <w:b/>
          <w:color w:val="000000"/>
          <w:sz w:val="20"/>
          <w:szCs w:val="20"/>
        </w:rPr>
        <w:t>. Дайте определение.</w:t>
      </w:r>
    </w:p>
    <w:p w:rsidR="00300E75" w:rsidRPr="00300E75" w:rsidRDefault="00300E75" w:rsidP="00300E75">
      <w:pPr>
        <w:pStyle w:val="af6"/>
        <w:spacing w:before="1" w:beforeAutospacing="1" w:after="1" w:afterAutospacing="1"/>
        <w:rPr>
          <w:rFonts w:ascii="Times New Roman" w:hAnsi="Times New Roman" w:cs="Times New Roman"/>
          <w:color w:val="000000"/>
          <w:sz w:val="20"/>
          <w:szCs w:val="20"/>
        </w:rPr>
      </w:pPr>
      <w:r w:rsidRPr="00300E75">
        <w:rPr>
          <w:rFonts w:ascii="Times New Roman" w:hAnsi="Times New Roman" w:cs="Times New Roman"/>
          <w:color w:val="000000"/>
          <w:sz w:val="20"/>
          <w:szCs w:val="20"/>
        </w:rPr>
        <w:t>Проводник – это…</w:t>
      </w:r>
    </w:p>
    <w:p w:rsidR="00300E75" w:rsidRPr="00300E75" w:rsidRDefault="00300E75" w:rsidP="00300E75">
      <w:pPr>
        <w:pStyle w:val="af6"/>
        <w:spacing w:before="1" w:beforeAutospacing="1" w:after="1" w:afterAutospacing="1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00E75">
        <w:rPr>
          <w:rFonts w:ascii="Times New Roman" w:hAnsi="Times New Roman" w:cs="Times New Roman"/>
          <w:b/>
          <w:color w:val="000000"/>
          <w:sz w:val="20"/>
          <w:szCs w:val="20"/>
        </w:rPr>
        <w:t>В3.  Назовите основное средство защиты от вирусов.</w:t>
      </w:r>
    </w:p>
    <w:p w:rsidR="00300E75" w:rsidRPr="00300E75" w:rsidRDefault="00300E75" w:rsidP="00300E75">
      <w:pPr>
        <w:pStyle w:val="af6"/>
        <w:spacing w:before="1" w:beforeAutospacing="1" w:after="1" w:afterAutospacing="1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00E75">
        <w:rPr>
          <w:rFonts w:ascii="Times New Roman" w:hAnsi="Times New Roman" w:cs="Times New Roman"/>
          <w:b/>
          <w:color w:val="000000"/>
          <w:sz w:val="20"/>
          <w:szCs w:val="20"/>
        </w:rPr>
        <w:t>С</w:t>
      </w:r>
      <w:proofErr w:type="gramStart"/>
      <w:r w:rsidRPr="00300E75">
        <w:rPr>
          <w:rFonts w:ascii="Times New Roman" w:hAnsi="Times New Roman" w:cs="Times New Roman"/>
          <w:b/>
          <w:color w:val="000000"/>
          <w:sz w:val="20"/>
          <w:szCs w:val="20"/>
        </w:rPr>
        <w:t>1</w:t>
      </w:r>
      <w:proofErr w:type="gramEnd"/>
      <w:r w:rsidRPr="00300E7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.  Перечислите основные черты ЭВМ </w:t>
      </w:r>
      <w:r w:rsidRPr="00300E75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IV</w:t>
      </w:r>
      <w:r w:rsidRPr="00300E7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поколения.</w:t>
      </w:r>
    </w:p>
    <w:p w:rsidR="00300E75" w:rsidRPr="00300E75" w:rsidRDefault="00300E75" w:rsidP="00300E75">
      <w:pPr>
        <w:pStyle w:val="af6"/>
        <w:spacing w:before="1" w:beforeAutospacing="1" w:after="1" w:afterAutospacing="1"/>
        <w:rPr>
          <w:rFonts w:ascii="Times New Roman" w:hAnsi="Times New Roman" w:cs="Times New Roman"/>
          <w:color w:val="000000"/>
          <w:sz w:val="20"/>
          <w:szCs w:val="20"/>
          <w:lang w:bidi="he-IL"/>
        </w:rPr>
      </w:pPr>
      <w:r w:rsidRPr="00300E75">
        <w:rPr>
          <w:rFonts w:ascii="Times New Roman" w:hAnsi="Times New Roman" w:cs="Times New Roman"/>
          <w:b/>
          <w:color w:val="000000"/>
          <w:sz w:val="20"/>
          <w:szCs w:val="20"/>
        </w:rPr>
        <w:t>С</w:t>
      </w:r>
      <w:proofErr w:type="gramStart"/>
      <w:r w:rsidRPr="00300E75">
        <w:rPr>
          <w:rFonts w:ascii="Times New Roman" w:hAnsi="Times New Roman" w:cs="Times New Roman"/>
          <w:b/>
          <w:color w:val="000000"/>
          <w:sz w:val="20"/>
          <w:szCs w:val="20"/>
        </w:rPr>
        <w:t>2</w:t>
      </w:r>
      <w:proofErr w:type="gramEnd"/>
      <w:r w:rsidRPr="00300E75"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  <w:r w:rsidRPr="00300E75">
        <w:rPr>
          <w:rFonts w:ascii="Times New Roman" w:hAnsi="Times New Roman" w:cs="Times New Roman"/>
          <w:color w:val="000000"/>
          <w:sz w:val="20"/>
          <w:szCs w:val="20"/>
          <w:lang w:bidi="he-IL"/>
        </w:rPr>
        <w:t xml:space="preserve">  Пользователь, перемещаясь из одного каталога в другой, последовательно посетил каталоги </w:t>
      </w:r>
      <w:r w:rsidRPr="00300E75">
        <w:rPr>
          <w:rFonts w:ascii="Times New Roman" w:hAnsi="Times New Roman" w:cs="Times New Roman"/>
          <w:b/>
          <w:color w:val="000000"/>
          <w:sz w:val="20"/>
          <w:szCs w:val="20"/>
          <w:lang w:bidi="he-IL"/>
        </w:rPr>
        <w:t>LESSONS, CLASS, SCHOOL,</w:t>
      </w:r>
      <w:r w:rsidRPr="00300E75">
        <w:rPr>
          <w:rFonts w:ascii="Times New Roman" w:hAnsi="Times New Roman" w:cs="Times New Roman"/>
          <w:color w:val="000000"/>
          <w:sz w:val="20"/>
          <w:szCs w:val="20"/>
          <w:lang w:bidi="he-IL"/>
        </w:rPr>
        <w:t xml:space="preserve"> </w:t>
      </w:r>
      <w:r w:rsidRPr="00300E75">
        <w:rPr>
          <w:rFonts w:ascii="Times New Roman" w:hAnsi="Times New Roman" w:cs="Times New Roman"/>
          <w:b/>
          <w:color w:val="000000"/>
          <w:sz w:val="20"/>
          <w:szCs w:val="20"/>
          <w:lang w:bidi="he-IL"/>
        </w:rPr>
        <w:t xml:space="preserve">D:\, </w:t>
      </w:r>
      <w:proofErr w:type="gramStart"/>
      <w:r w:rsidRPr="00300E75">
        <w:rPr>
          <w:rFonts w:ascii="Times New Roman" w:hAnsi="Times New Roman" w:cs="Times New Roman"/>
          <w:b/>
          <w:color w:val="000000"/>
          <w:sz w:val="20"/>
          <w:szCs w:val="20"/>
          <w:lang w:bidi="he-IL"/>
        </w:rPr>
        <w:t>М</w:t>
      </w:r>
      <w:proofErr w:type="gramEnd"/>
      <w:r w:rsidRPr="00300E75">
        <w:rPr>
          <w:rFonts w:ascii="Times New Roman" w:hAnsi="Times New Roman" w:cs="Times New Roman"/>
          <w:b/>
          <w:color w:val="000000"/>
          <w:sz w:val="20"/>
          <w:szCs w:val="20"/>
          <w:lang w:bidi="he-IL"/>
        </w:rPr>
        <w:t xml:space="preserve">YDOC, </w:t>
      </w:r>
      <w:proofErr w:type="spellStart"/>
      <w:r w:rsidRPr="00300E75">
        <w:rPr>
          <w:rFonts w:ascii="Times New Roman" w:hAnsi="Times New Roman" w:cs="Times New Roman"/>
          <w:b/>
          <w:color w:val="000000"/>
          <w:sz w:val="20"/>
          <w:szCs w:val="20"/>
          <w:lang w:bidi="he-IL"/>
        </w:rPr>
        <w:t>LEТfERS</w:t>
      </w:r>
      <w:proofErr w:type="spellEnd"/>
      <w:r w:rsidRPr="00300E75">
        <w:rPr>
          <w:rFonts w:ascii="Times New Roman" w:hAnsi="Times New Roman" w:cs="Times New Roman"/>
          <w:b/>
          <w:color w:val="000000"/>
          <w:sz w:val="20"/>
          <w:szCs w:val="20"/>
          <w:lang w:bidi="he-IL"/>
        </w:rPr>
        <w:t>.</w:t>
      </w:r>
      <w:r w:rsidRPr="00300E75">
        <w:rPr>
          <w:rFonts w:ascii="Times New Roman" w:hAnsi="Times New Roman" w:cs="Times New Roman"/>
          <w:color w:val="000000"/>
          <w:sz w:val="20"/>
          <w:szCs w:val="20"/>
          <w:lang w:bidi="he-IL"/>
        </w:rPr>
        <w:t xml:space="preserve"> При каж</w:t>
      </w:r>
      <w:r w:rsidRPr="00300E75">
        <w:rPr>
          <w:rFonts w:ascii="Times New Roman" w:hAnsi="Times New Roman" w:cs="Times New Roman"/>
          <w:color w:val="000000"/>
          <w:sz w:val="20"/>
          <w:szCs w:val="20"/>
          <w:lang w:bidi="he-IL"/>
        </w:rPr>
        <w:softHyphen/>
        <w:t xml:space="preserve">дом перемещении он либо спускался в каталог на </w:t>
      </w:r>
      <w:r w:rsidRPr="00300E75">
        <w:rPr>
          <w:rFonts w:ascii="Times New Roman" w:hAnsi="Times New Roman" w:cs="Times New Roman"/>
          <w:color w:val="000000"/>
          <w:sz w:val="20"/>
          <w:szCs w:val="20"/>
          <w:lang w:bidi="he-IL"/>
        </w:rPr>
        <w:lastRenderedPageBreak/>
        <w:t>уровень ниже, либо поднимался на уровень выше. Назовите пол</w:t>
      </w:r>
      <w:r w:rsidRPr="00300E75">
        <w:rPr>
          <w:rFonts w:ascii="Times New Roman" w:hAnsi="Times New Roman" w:cs="Times New Roman"/>
          <w:color w:val="000000"/>
          <w:sz w:val="20"/>
          <w:szCs w:val="20"/>
          <w:lang w:bidi="he-IL"/>
        </w:rPr>
        <w:softHyphen/>
        <w:t xml:space="preserve">ное имя </w:t>
      </w:r>
      <w:proofErr w:type="gramStart"/>
      <w:r w:rsidRPr="00300E75">
        <w:rPr>
          <w:rFonts w:ascii="Times New Roman" w:hAnsi="Times New Roman" w:cs="Times New Roman"/>
          <w:color w:val="000000"/>
          <w:sz w:val="20"/>
          <w:szCs w:val="20"/>
          <w:lang w:bidi="he-IL"/>
        </w:rPr>
        <w:t>каталога</w:t>
      </w:r>
      <w:proofErr w:type="gramEnd"/>
      <w:r w:rsidRPr="00300E75">
        <w:rPr>
          <w:rFonts w:ascii="Times New Roman" w:hAnsi="Times New Roman" w:cs="Times New Roman"/>
          <w:color w:val="000000"/>
          <w:sz w:val="20"/>
          <w:szCs w:val="20"/>
          <w:lang w:bidi="he-IL"/>
        </w:rPr>
        <w:t xml:space="preserve"> из которого начал перемещение поль</w:t>
      </w:r>
      <w:r w:rsidRPr="00300E75">
        <w:rPr>
          <w:rFonts w:ascii="Times New Roman" w:hAnsi="Times New Roman" w:cs="Times New Roman"/>
          <w:color w:val="000000"/>
          <w:sz w:val="20"/>
          <w:szCs w:val="20"/>
          <w:lang w:bidi="he-IL"/>
        </w:rPr>
        <w:softHyphen/>
        <w:t xml:space="preserve">зователь. </w:t>
      </w:r>
    </w:p>
    <w:p w:rsidR="00300E75" w:rsidRPr="00300E75" w:rsidRDefault="00300E75" w:rsidP="00300E75">
      <w:pPr>
        <w:pStyle w:val="af6"/>
        <w:spacing w:before="1" w:beforeAutospacing="1" w:after="1" w:afterAutospacing="1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00E75">
        <w:rPr>
          <w:rFonts w:ascii="Times New Roman" w:hAnsi="Times New Roman" w:cs="Times New Roman"/>
          <w:b/>
          <w:color w:val="000000"/>
          <w:sz w:val="20"/>
          <w:szCs w:val="20"/>
        </w:rPr>
        <w:t>С3. Назовите тип антивирусных программ, действующих по принципу полифага.</w:t>
      </w:r>
    </w:p>
    <w:p w:rsidR="00300E75" w:rsidRPr="00300E75" w:rsidRDefault="00300E75" w:rsidP="00300E75">
      <w:pPr>
        <w:pStyle w:val="af6"/>
        <w:spacing w:before="1" w:beforeAutospacing="1" w:after="1" w:afterAutospacing="1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300E75" w:rsidRPr="00300E75" w:rsidRDefault="00300E75" w:rsidP="00300E75">
      <w:pPr>
        <w:jc w:val="center"/>
        <w:rPr>
          <w:rFonts w:ascii="Times New Roman" w:hAnsi="Times New Roman" w:cs="Times New Roman"/>
          <w:b/>
          <w:color w:val="333333"/>
          <w:sz w:val="20"/>
          <w:szCs w:val="20"/>
        </w:rPr>
      </w:pPr>
      <w:r w:rsidRPr="00300E75">
        <w:rPr>
          <w:rFonts w:ascii="Times New Roman" w:hAnsi="Times New Roman" w:cs="Times New Roman"/>
          <w:b/>
          <w:color w:val="333333"/>
          <w:sz w:val="20"/>
          <w:szCs w:val="20"/>
        </w:rPr>
        <w:t xml:space="preserve">Контрольная работа </w:t>
      </w:r>
      <w:r w:rsidRPr="00300E75">
        <w:rPr>
          <w:rFonts w:ascii="Times New Roman" w:hAnsi="Times New Roman" w:cs="Times New Roman"/>
          <w:b/>
          <w:color w:val="333333"/>
          <w:sz w:val="20"/>
          <w:szCs w:val="20"/>
        </w:rPr>
        <w:t xml:space="preserve"> №2</w:t>
      </w:r>
      <w:r w:rsidRPr="00300E75">
        <w:rPr>
          <w:rFonts w:ascii="Times New Roman" w:hAnsi="Times New Roman" w:cs="Times New Roman"/>
          <w:b/>
          <w:color w:val="333333"/>
          <w:sz w:val="20"/>
          <w:szCs w:val="20"/>
        </w:rPr>
        <w:t>по теме «Моделирование и формализация»</w:t>
      </w:r>
    </w:p>
    <w:p w:rsidR="00300E75" w:rsidRPr="00300E75" w:rsidRDefault="00300E75" w:rsidP="00300E75">
      <w:pPr>
        <w:jc w:val="center"/>
        <w:rPr>
          <w:rFonts w:ascii="Times New Roman" w:hAnsi="Times New Roman" w:cs="Times New Roman"/>
          <w:b/>
          <w:color w:val="333333"/>
          <w:sz w:val="20"/>
          <w:szCs w:val="20"/>
        </w:rPr>
      </w:pPr>
      <w:r w:rsidRPr="00300E75">
        <w:rPr>
          <w:rFonts w:ascii="Times New Roman" w:hAnsi="Times New Roman" w:cs="Times New Roman"/>
          <w:b/>
          <w:color w:val="333333"/>
          <w:sz w:val="20"/>
          <w:szCs w:val="20"/>
        </w:rPr>
        <w:t xml:space="preserve"> Вариант – 1.</w:t>
      </w:r>
    </w:p>
    <w:p w:rsidR="00300E75" w:rsidRPr="00300E75" w:rsidRDefault="00300E75" w:rsidP="00300E75">
      <w:pPr>
        <w:rPr>
          <w:rFonts w:ascii="Times New Roman" w:hAnsi="Times New Roman" w:cs="Times New Roman"/>
          <w:b/>
          <w:i/>
          <w:color w:val="333333"/>
          <w:sz w:val="20"/>
          <w:szCs w:val="20"/>
        </w:rPr>
      </w:pPr>
      <w:r w:rsidRPr="00300E75">
        <w:rPr>
          <w:rFonts w:ascii="Times New Roman" w:hAnsi="Times New Roman" w:cs="Times New Roman"/>
          <w:b/>
          <w:i/>
          <w:color w:val="333333"/>
          <w:sz w:val="20"/>
          <w:szCs w:val="20"/>
        </w:rPr>
        <w:t xml:space="preserve">1.  Какие пары объектов не находятся в отношении "объект -  модель"? </w:t>
      </w:r>
    </w:p>
    <w:p w:rsidR="00300E75" w:rsidRPr="00300E75" w:rsidRDefault="00300E75" w:rsidP="00300E75">
      <w:pPr>
        <w:rPr>
          <w:rFonts w:ascii="Times New Roman" w:hAnsi="Times New Roman" w:cs="Times New Roman"/>
          <w:color w:val="333333"/>
          <w:sz w:val="20"/>
          <w:szCs w:val="20"/>
        </w:rPr>
      </w:pPr>
      <w:r w:rsidRPr="00300E75">
        <w:rPr>
          <w:rFonts w:ascii="Times New Roman" w:hAnsi="Times New Roman" w:cs="Times New Roman"/>
          <w:color w:val="333333"/>
          <w:sz w:val="20"/>
          <w:szCs w:val="20"/>
        </w:rPr>
        <w:t xml:space="preserve"> А) компьютер - его фотография;   </w:t>
      </w:r>
    </w:p>
    <w:p w:rsidR="00300E75" w:rsidRPr="00300E75" w:rsidRDefault="00300E75" w:rsidP="00300E75">
      <w:pPr>
        <w:rPr>
          <w:rFonts w:ascii="Times New Roman" w:hAnsi="Times New Roman" w:cs="Times New Roman"/>
          <w:color w:val="333333"/>
          <w:sz w:val="20"/>
          <w:szCs w:val="20"/>
        </w:rPr>
      </w:pPr>
      <w:r w:rsidRPr="00300E75">
        <w:rPr>
          <w:rFonts w:ascii="Times New Roman" w:hAnsi="Times New Roman" w:cs="Times New Roman"/>
          <w:color w:val="333333"/>
          <w:sz w:val="20"/>
          <w:szCs w:val="20"/>
        </w:rPr>
        <w:t xml:space="preserve"> Б) компьютер - его функциональная схема;</w:t>
      </w:r>
    </w:p>
    <w:p w:rsidR="00300E75" w:rsidRPr="00300E75" w:rsidRDefault="00300E75" w:rsidP="00300E75">
      <w:pPr>
        <w:rPr>
          <w:rFonts w:ascii="Times New Roman" w:hAnsi="Times New Roman" w:cs="Times New Roman"/>
          <w:color w:val="333333"/>
          <w:sz w:val="20"/>
          <w:szCs w:val="20"/>
        </w:rPr>
      </w:pPr>
      <w:r w:rsidRPr="00300E75">
        <w:rPr>
          <w:rFonts w:ascii="Times New Roman" w:hAnsi="Times New Roman" w:cs="Times New Roman"/>
          <w:color w:val="333333"/>
          <w:sz w:val="20"/>
          <w:szCs w:val="20"/>
        </w:rPr>
        <w:t xml:space="preserve"> В) компьютер - его процессор; </w:t>
      </w:r>
    </w:p>
    <w:p w:rsidR="00300E75" w:rsidRPr="00300E75" w:rsidRDefault="00300E75" w:rsidP="00300E75">
      <w:pPr>
        <w:rPr>
          <w:rFonts w:ascii="Times New Roman" w:hAnsi="Times New Roman" w:cs="Times New Roman"/>
          <w:color w:val="333333"/>
          <w:sz w:val="20"/>
          <w:szCs w:val="20"/>
        </w:rPr>
      </w:pPr>
      <w:r w:rsidRPr="00300E75">
        <w:rPr>
          <w:rFonts w:ascii="Times New Roman" w:hAnsi="Times New Roman" w:cs="Times New Roman"/>
          <w:color w:val="333333"/>
          <w:sz w:val="20"/>
          <w:szCs w:val="20"/>
        </w:rPr>
        <w:t xml:space="preserve"> Г) компьютер - его техническое описание.</w:t>
      </w:r>
    </w:p>
    <w:p w:rsidR="00300E75" w:rsidRPr="00300E75" w:rsidRDefault="00300E75" w:rsidP="00300E75">
      <w:pPr>
        <w:rPr>
          <w:rFonts w:ascii="Times New Roman" w:hAnsi="Times New Roman" w:cs="Times New Roman"/>
          <w:b/>
          <w:i/>
          <w:color w:val="333333"/>
          <w:sz w:val="20"/>
          <w:szCs w:val="20"/>
        </w:rPr>
      </w:pPr>
      <w:r w:rsidRPr="00300E75">
        <w:rPr>
          <w:rFonts w:ascii="Times New Roman" w:hAnsi="Times New Roman" w:cs="Times New Roman"/>
          <w:b/>
          <w:i/>
          <w:color w:val="333333"/>
          <w:sz w:val="20"/>
          <w:szCs w:val="20"/>
        </w:rPr>
        <w:t xml:space="preserve">2.  Информационной моделью, которая </w:t>
      </w:r>
      <w:proofErr w:type="gramStart"/>
      <w:r w:rsidRPr="00300E75">
        <w:rPr>
          <w:rFonts w:ascii="Times New Roman" w:hAnsi="Times New Roman" w:cs="Times New Roman"/>
          <w:b/>
          <w:i/>
          <w:color w:val="333333"/>
          <w:sz w:val="20"/>
          <w:szCs w:val="20"/>
        </w:rPr>
        <w:t>имеет иерархическую структуру является</w:t>
      </w:r>
      <w:proofErr w:type="gramEnd"/>
      <w:r w:rsidRPr="00300E75">
        <w:rPr>
          <w:rFonts w:ascii="Times New Roman" w:hAnsi="Times New Roman" w:cs="Times New Roman"/>
          <w:b/>
          <w:i/>
          <w:color w:val="333333"/>
          <w:sz w:val="20"/>
          <w:szCs w:val="20"/>
        </w:rPr>
        <w:t xml:space="preserve"> ...</w:t>
      </w:r>
    </w:p>
    <w:p w:rsidR="00300E75" w:rsidRPr="00300E75" w:rsidRDefault="00300E75" w:rsidP="00300E75">
      <w:pPr>
        <w:rPr>
          <w:rFonts w:ascii="Times New Roman" w:hAnsi="Times New Roman" w:cs="Times New Roman"/>
          <w:color w:val="333333"/>
          <w:sz w:val="20"/>
          <w:szCs w:val="20"/>
        </w:rPr>
      </w:pPr>
      <w:r w:rsidRPr="00300E75">
        <w:rPr>
          <w:rFonts w:ascii="Times New Roman" w:hAnsi="Times New Roman" w:cs="Times New Roman"/>
          <w:color w:val="333333"/>
          <w:sz w:val="20"/>
          <w:szCs w:val="20"/>
        </w:rPr>
        <w:t xml:space="preserve"> А) файловая система компьютера;   </w:t>
      </w:r>
    </w:p>
    <w:p w:rsidR="00300E75" w:rsidRPr="00300E75" w:rsidRDefault="00300E75" w:rsidP="00300E75">
      <w:pPr>
        <w:rPr>
          <w:rFonts w:ascii="Times New Roman" w:hAnsi="Times New Roman" w:cs="Times New Roman"/>
          <w:color w:val="333333"/>
          <w:sz w:val="20"/>
          <w:szCs w:val="20"/>
        </w:rPr>
      </w:pPr>
      <w:r w:rsidRPr="00300E75">
        <w:rPr>
          <w:rFonts w:ascii="Times New Roman" w:hAnsi="Times New Roman" w:cs="Times New Roman"/>
          <w:color w:val="333333"/>
          <w:sz w:val="20"/>
          <w:szCs w:val="20"/>
        </w:rPr>
        <w:t xml:space="preserve"> Б)  расписание уроков; </w:t>
      </w:r>
    </w:p>
    <w:p w:rsidR="00300E75" w:rsidRPr="00300E75" w:rsidRDefault="00300E75" w:rsidP="00300E75">
      <w:pPr>
        <w:rPr>
          <w:rFonts w:ascii="Times New Roman" w:hAnsi="Times New Roman" w:cs="Times New Roman"/>
          <w:color w:val="333333"/>
          <w:sz w:val="20"/>
          <w:szCs w:val="20"/>
        </w:rPr>
      </w:pPr>
      <w:r w:rsidRPr="00300E75">
        <w:rPr>
          <w:rFonts w:ascii="Times New Roman" w:hAnsi="Times New Roman" w:cs="Times New Roman"/>
          <w:color w:val="333333"/>
          <w:sz w:val="20"/>
          <w:szCs w:val="20"/>
        </w:rPr>
        <w:t xml:space="preserve"> В) таблица Менделеева;</w:t>
      </w:r>
    </w:p>
    <w:p w:rsidR="00300E75" w:rsidRPr="00300E75" w:rsidRDefault="00300E75" w:rsidP="00300E75">
      <w:pPr>
        <w:rPr>
          <w:rFonts w:ascii="Times New Roman" w:hAnsi="Times New Roman" w:cs="Times New Roman"/>
          <w:color w:val="333333"/>
          <w:sz w:val="20"/>
          <w:szCs w:val="20"/>
        </w:rPr>
      </w:pPr>
      <w:r w:rsidRPr="00300E75">
        <w:rPr>
          <w:rFonts w:ascii="Times New Roman" w:hAnsi="Times New Roman" w:cs="Times New Roman"/>
          <w:color w:val="333333"/>
          <w:sz w:val="20"/>
          <w:szCs w:val="20"/>
        </w:rPr>
        <w:t xml:space="preserve"> Г) программа телепередач.</w:t>
      </w:r>
    </w:p>
    <w:p w:rsidR="00300E75" w:rsidRPr="00300E75" w:rsidRDefault="00300E75" w:rsidP="00300E75">
      <w:pPr>
        <w:rPr>
          <w:rFonts w:ascii="Times New Roman" w:hAnsi="Times New Roman" w:cs="Times New Roman"/>
          <w:b/>
          <w:i/>
          <w:color w:val="333333"/>
          <w:sz w:val="20"/>
          <w:szCs w:val="20"/>
        </w:rPr>
      </w:pPr>
      <w:r w:rsidRPr="00300E75">
        <w:rPr>
          <w:rFonts w:ascii="Times New Roman" w:hAnsi="Times New Roman" w:cs="Times New Roman"/>
          <w:b/>
          <w:i/>
          <w:color w:val="333333"/>
          <w:sz w:val="20"/>
          <w:szCs w:val="20"/>
        </w:rPr>
        <w:t xml:space="preserve">3.  Какая модель является статической (описывающей состояние объекта)? </w:t>
      </w:r>
    </w:p>
    <w:p w:rsidR="00300E75" w:rsidRPr="00300E75" w:rsidRDefault="00300E75" w:rsidP="00300E75">
      <w:pPr>
        <w:rPr>
          <w:rFonts w:ascii="Times New Roman" w:hAnsi="Times New Roman" w:cs="Times New Roman"/>
          <w:color w:val="333333"/>
          <w:sz w:val="20"/>
          <w:szCs w:val="20"/>
        </w:rPr>
      </w:pPr>
      <w:r w:rsidRPr="00300E75">
        <w:rPr>
          <w:rFonts w:ascii="Times New Roman" w:hAnsi="Times New Roman" w:cs="Times New Roman"/>
          <w:color w:val="333333"/>
          <w:sz w:val="20"/>
          <w:szCs w:val="20"/>
        </w:rPr>
        <w:t xml:space="preserve"> А) формула химического соединения;   </w:t>
      </w:r>
    </w:p>
    <w:p w:rsidR="00300E75" w:rsidRPr="00300E75" w:rsidRDefault="00300E75" w:rsidP="00300E75">
      <w:pPr>
        <w:rPr>
          <w:rFonts w:ascii="Times New Roman" w:hAnsi="Times New Roman" w:cs="Times New Roman"/>
          <w:color w:val="333333"/>
          <w:sz w:val="20"/>
          <w:szCs w:val="20"/>
        </w:rPr>
      </w:pPr>
      <w:r w:rsidRPr="00300E75">
        <w:rPr>
          <w:rFonts w:ascii="Times New Roman" w:hAnsi="Times New Roman" w:cs="Times New Roman"/>
          <w:color w:val="333333"/>
          <w:sz w:val="20"/>
          <w:szCs w:val="20"/>
        </w:rPr>
        <w:t xml:space="preserve"> Б) формулы равноускоренного движения;</w:t>
      </w:r>
    </w:p>
    <w:p w:rsidR="00300E75" w:rsidRPr="00300E75" w:rsidRDefault="00300E75" w:rsidP="00300E75">
      <w:pPr>
        <w:rPr>
          <w:rFonts w:ascii="Times New Roman" w:hAnsi="Times New Roman" w:cs="Times New Roman"/>
          <w:color w:val="333333"/>
          <w:sz w:val="20"/>
          <w:szCs w:val="20"/>
        </w:rPr>
      </w:pPr>
      <w:r w:rsidRPr="00300E75">
        <w:rPr>
          <w:rFonts w:ascii="Times New Roman" w:hAnsi="Times New Roman" w:cs="Times New Roman"/>
          <w:color w:val="333333"/>
          <w:sz w:val="20"/>
          <w:szCs w:val="20"/>
        </w:rPr>
        <w:t xml:space="preserve"> В) формула химической реакции; </w:t>
      </w:r>
    </w:p>
    <w:p w:rsidR="00300E75" w:rsidRPr="00300E75" w:rsidRDefault="00300E75" w:rsidP="00300E75">
      <w:pPr>
        <w:rPr>
          <w:rFonts w:ascii="Times New Roman" w:hAnsi="Times New Roman" w:cs="Times New Roman"/>
          <w:color w:val="333333"/>
          <w:sz w:val="20"/>
          <w:szCs w:val="20"/>
        </w:rPr>
      </w:pPr>
      <w:r w:rsidRPr="00300E75">
        <w:rPr>
          <w:rFonts w:ascii="Times New Roman" w:hAnsi="Times New Roman" w:cs="Times New Roman"/>
          <w:color w:val="333333"/>
          <w:sz w:val="20"/>
          <w:szCs w:val="20"/>
        </w:rPr>
        <w:t xml:space="preserve"> Г) второй закон Ньютона.</w:t>
      </w:r>
    </w:p>
    <w:p w:rsidR="00300E75" w:rsidRPr="00300E75" w:rsidRDefault="00300E75" w:rsidP="00300E75">
      <w:pPr>
        <w:rPr>
          <w:rFonts w:ascii="Times New Roman" w:hAnsi="Times New Roman" w:cs="Times New Roman"/>
          <w:b/>
          <w:i/>
          <w:color w:val="333333"/>
          <w:sz w:val="20"/>
          <w:szCs w:val="20"/>
        </w:rPr>
      </w:pPr>
      <w:r w:rsidRPr="00300E75">
        <w:rPr>
          <w:rFonts w:ascii="Times New Roman" w:hAnsi="Times New Roman" w:cs="Times New Roman"/>
          <w:b/>
          <w:i/>
          <w:color w:val="333333"/>
          <w:sz w:val="20"/>
          <w:szCs w:val="20"/>
        </w:rPr>
        <w:t xml:space="preserve">4. Информационной моделью, которая </w:t>
      </w:r>
      <w:proofErr w:type="gramStart"/>
      <w:r w:rsidRPr="00300E75">
        <w:rPr>
          <w:rFonts w:ascii="Times New Roman" w:hAnsi="Times New Roman" w:cs="Times New Roman"/>
          <w:b/>
          <w:i/>
          <w:color w:val="333333"/>
          <w:sz w:val="20"/>
          <w:szCs w:val="20"/>
        </w:rPr>
        <w:t>имеет сетевую структуру является</w:t>
      </w:r>
      <w:proofErr w:type="gramEnd"/>
      <w:r w:rsidRPr="00300E75">
        <w:rPr>
          <w:rFonts w:ascii="Times New Roman" w:hAnsi="Times New Roman" w:cs="Times New Roman"/>
          <w:b/>
          <w:i/>
          <w:color w:val="333333"/>
          <w:sz w:val="20"/>
          <w:szCs w:val="20"/>
        </w:rPr>
        <w:t xml:space="preserve"> ...</w:t>
      </w:r>
    </w:p>
    <w:p w:rsidR="00300E75" w:rsidRPr="00300E75" w:rsidRDefault="00300E75" w:rsidP="00300E75">
      <w:pPr>
        <w:rPr>
          <w:rFonts w:ascii="Times New Roman" w:hAnsi="Times New Roman" w:cs="Times New Roman"/>
          <w:color w:val="333333"/>
          <w:sz w:val="20"/>
          <w:szCs w:val="20"/>
        </w:rPr>
      </w:pPr>
      <w:r w:rsidRPr="00300E75">
        <w:rPr>
          <w:rFonts w:ascii="Times New Roman" w:hAnsi="Times New Roman" w:cs="Times New Roman"/>
          <w:color w:val="333333"/>
          <w:sz w:val="20"/>
          <w:szCs w:val="20"/>
        </w:rPr>
        <w:t xml:space="preserve"> А) файловая система компьютера;   </w:t>
      </w:r>
    </w:p>
    <w:p w:rsidR="00300E75" w:rsidRPr="00300E75" w:rsidRDefault="00300E75" w:rsidP="00300E75">
      <w:pPr>
        <w:rPr>
          <w:rFonts w:ascii="Times New Roman" w:hAnsi="Times New Roman" w:cs="Times New Roman"/>
          <w:color w:val="333333"/>
          <w:sz w:val="20"/>
          <w:szCs w:val="20"/>
        </w:rPr>
      </w:pPr>
      <w:r w:rsidRPr="00300E75">
        <w:rPr>
          <w:rFonts w:ascii="Times New Roman" w:hAnsi="Times New Roman" w:cs="Times New Roman"/>
          <w:color w:val="333333"/>
          <w:sz w:val="20"/>
          <w:szCs w:val="20"/>
        </w:rPr>
        <w:t xml:space="preserve"> Б) таблица Менделеева; </w:t>
      </w:r>
    </w:p>
    <w:p w:rsidR="00300E75" w:rsidRPr="00300E75" w:rsidRDefault="00300E75" w:rsidP="00300E75">
      <w:pPr>
        <w:rPr>
          <w:rFonts w:ascii="Times New Roman" w:hAnsi="Times New Roman" w:cs="Times New Roman"/>
          <w:color w:val="333333"/>
          <w:sz w:val="20"/>
          <w:szCs w:val="20"/>
        </w:rPr>
      </w:pPr>
      <w:r w:rsidRPr="00300E75">
        <w:rPr>
          <w:rFonts w:ascii="Times New Roman" w:hAnsi="Times New Roman" w:cs="Times New Roman"/>
          <w:color w:val="333333"/>
          <w:sz w:val="20"/>
          <w:szCs w:val="20"/>
        </w:rPr>
        <w:t xml:space="preserve"> В) генеалогическое дерево семьи; </w:t>
      </w:r>
    </w:p>
    <w:p w:rsidR="00300E75" w:rsidRPr="00300E75" w:rsidRDefault="00300E75" w:rsidP="00300E75">
      <w:pPr>
        <w:rPr>
          <w:rFonts w:ascii="Times New Roman" w:hAnsi="Times New Roman" w:cs="Times New Roman"/>
          <w:color w:val="333333"/>
          <w:sz w:val="20"/>
          <w:szCs w:val="20"/>
        </w:rPr>
      </w:pPr>
      <w:r w:rsidRPr="00300E75">
        <w:rPr>
          <w:rFonts w:ascii="Times New Roman" w:hAnsi="Times New Roman" w:cs="Times New Roman"/>
          <w:color w:val="333333"/>
          <w:sz w:val="20"/>
          <w:szCs w:val="20"/>
        </w:rPr>
        <w:t xml:space="preserve"> Г) модель компьютерной сети Интернет.</w:t>
      </w:r>
    </w:p>
    <w:p w:rsidR="00300E75" w:rsidRPr="00300E75" w:rsidRDefault="00300E75" w:rsidP="00300E75">
      <w:pPr>
        <w:rPr>
          <w:rFonts w:ascii="Times New Roman" w:hAnsi="Times New Roman" w:cs="Times New Roman"/>
          <w:b/>
          <w:i/>
          <w:color w:val="333333"/>
          <w:sz w:val="20"/>
          <w:szCs w:val="20"/>
        </w:rPr>
      </w:pPr>
      <w:r w:rsidRPr="00300E75">
        <w:rPr>
          <w:rFonts w:ascii="Times New Roman" w:hAnsi="Times New Roman" w:cs="Times New Roman"/>
          <w:b/>
          <w:i/>
          <w:color w:val="333333"/>
          <w:sz w:val="20"/>
          <w:szCs w:val="20"/>
        </w:rPr>
        <w:t xml:space="preserve">5. Информационной (знаковой) моделью является … </w:t>
      </w:r>
    </w:p>
    <w:p w:rsidR="00300E75" w:rsidRPr="00300E75" w:rsidRDefault="00300E75" w:rsidP="00300E75">
      <w:pPr>
        <w:rPr>
          <w:rFonts w:ascii="Times New Roman" w:hAnsi="Times New Roman" w:cs="Times New Roman"/>
          <w:color w:val="333333"/>
          <w:sz w:val="20"/>
          <w:szCs w:val="20"/>
        </w:rPr>
      </w:pPr>
      <w:r w:rsidRPr="00300E75">
        <w:rPr>
          <w:rFonts w:ascii="Times New Roman" w:hAnsi="Times New Roman" w:cs="Times New Roman"/>
          <w:color w:val="333333"/>
          <w:sz w:val="20"/>
          <w:szCs w:val="20"/>
        </w:rPr>
        <w:t xml:space="preserve"> А) анатомический муляж;   </w:t>
      </w:r>
    </w:p>
    <w:p w:rsidR="00300E75" w:rsidRPr="00300E75" w:rsidRDefault="00300E75" w:rsidP="00300E75">
      <w:pPr>
        <w:rPr>
          <w:rFonts w:ascii="Times New Roman" w:hAnsi="Times New Roman" w:cs="Times New Roman"/>
          <w:color w:val="333333"/>
          <w:sz w:val="20"/>
          <w:szCs w:val="20"/>
        </w:rPr>
      </w:pPr>
      <w:r w:rsidRPr="00300E75">
        <w:rPr>
          <w:rFonts w:ascii="Times New Roman" w:hAnsi="Times New Roman" w:cs="Times New Roman"/>
          <w:color w:val="333333"/>
          <w:sz w:val="20"/>
          <w:szCs w:val="20"/>
        </w:rPr>
        <w:t xml:space="preserve"> Б) макет здания; </w:t>
      </w:r>
    </w:p>
    <w:p w:rsidR="00300E75" w:rsidRPr="00300E75" w:rsidRDefault="00300E75" w:rsidP="00300E75">
      <w:pPr>
        <w:rPr>
          <w:rFonts w:ascii="Times New Roman" w:hAnsi="Times New Roman" w:cs="Times New Roman"/>
          <w:color w:val="333333"/>
          <w:sz w:val="20"/>
          <w:szCs w:val="20"/>
        </w:rPr>
      </w:pPr>
      <w:r w:rsidRPr="00300E75">
        <w:rPr>
          <w:rFonts w:ascii="Times New Roman" w:hAnsi="Times New Roman" w:cs="Times New Roman"/>
          <w:color w:val="333333"/>
          <w:sz w:val="20"/>
          <w:szCs w:val="20"/>
        </w:rPr>
        <w:t xml:space="preserve"> В) модель корабля; </w:t>
      </w:r>
    </w:p>
    <w:p w:rsidR="00300E75" w:rsidRPr="00300E75" w:rsidRDefault="00300E75" w:rsidP="00300E75">
      <w:pPr>
        <w:rPr>
          <w:rFonts w:ascii="Times New Roman" w:hAnsi="Times New Roman" w:cs="Times New Roman"/>
          <w:color w:val="333333"/>
          <w:sz w:val="20"/>
          <w:szCs w:val="20"/>
        </w:rPr>
      </w:pPr>
      <w:r w:rsidRPr="00300E75">
        <w:rPr>
          <w:rFonts w:ascii="Times New Roman" w:hAnsi="Times New Roman" w:cs="Times New Roman"/>
          <w:color w:val="333333"/>
          <w:sz w:val="20"/>
          <w:szCs w:val="20"/>
        </w:rPr>
        <w:lastRenderedPageBreak/>
        <w:t xml:space="preserve"> Г) химическая формула.</w:t>
      </w:r>
    </w:p>
    <w:p w:rsidR="00300E75" w:rsidRPr="00300E75" w:rsidRDefault="00300E75" w:rsidP="00300E75">
      <w:pPr>
        <w:rPr>
          <w:rFonts w:ascii="Times New Roman" w:hAnsi="Times New Roman" w:cs="Times New Roman"/>
          <w:b/>
          <w:i/>
          <w:color w:val="333333"/>
          <w:sz w:val="20"/>
          <w:szCs w:val="20"/>
        </w:rPr>
      </w:pPr>
      <w:r w:rsidRPr="00300E75">
        <w:rPr>
          <w:rFonts w:ascii="Times New Roman" w:hAnsi="Times New Roman" w:cs="Times New Roman"/>
          <w:b/>
          <w:i/>
          <w:color w:val="333333"/>
          <w:sz w:val="20"/>
          <w:szCs w:val="20"/>
        </w:rPr>
        <w:t xml:space="preserve">6. В информационных моделях разомкнутых систем управления отсутствует ... </w:t>
      </w:r>
    </w:p>
    <w:p w:rsidR="00300E75" w:rsidRPr="00300E75" w:rsidRDefault="00300E75" w:rsidP="00300E75">
      <w:pPr>
        <w:rPr>
          <w:rFonts w:ascii="Times New Roman" w:hAnsi="Times New Roman" w:cs="Times New Roman"/>
          <w:color w:val="333333"/>
          <w:sz w:val="20"/>
          <w:szCs w:val="20"/>
        </w:rPr>
      </w:pPr>
      <w:r w:rsidRPr="00300E75">
        <w:rPr>
          <w:rFonts w:ascii="Times New Roman" w:hAnsi="Times New Roman" w:cs="Times New Roman"/>
          <w:color w:val="333333"/>
          <w:sz w:val="20"/>
          <w:szCs w:val="20"/>
        </w:rPr>
        <w:t xml:space="preserve"> А) управляющий объект;   </w:t>
      </w:r>
    </w:p>
    <w:p w:rsidR="00300E75" w:rsidRPr="00300E75" w:rsidRDefault="00300E75" w:rsidP="00300E75">
      <w:pPr>
        <w:rPr>
          <w:rFonts w:ascii="Times New Roman" w:hAnsi="Times New Roman" w:cs="Times New Roman"/>
          <w:color w:val="333333"/>
          <w:sz w:val="20"/>
          <w:szCs w:val="20"/>
        </w:rPr>
      </w:pPr>
      <w:r w:rsidRPr="00300E75">
        <w:rPr>
          <w:rFonts w:ascii="Times New Roman" w:hAnsi="Times New Roman" w:cs="Times New Roman"/>
          <w:color w:val="333333"/>
          <w:sz w:val="20"/>
          <w:szCs w:val="20"/>
        </w:rPr>
        <w:t xml:space="preserve"> Б) управляемый объект; </w:t>
      </w:r>
    </w:p>
    <w:p w:rsidR="00300E75" w:rsidRPr="00300E75" w:rsidRDefault="00300E75" w:rsidP="00300E75">
      <w:pPr>
        <w:rPr>
          <w:rFonts w:ascii="Times New Roman" w:hAnsi="Times New Roman" w:cs="Times New Roman"/>
          <w:color w:val="333333"/>
          <w:sz w:val="20"/>
          <w:szCs w:val="20"/>
        </w:rPr>
      </w:pPr>
      <w:r w:rsidRPr="00300E75">
        <w:rPr>
          <w:rFonts w:ascii="Times New Roman" w:hAnsi="Times New Roman" w:cs="Times New Roman"/>
          <w:color w:val="333333"/>
          <w:sz w:val="20"/>
          <w:szCs w:val="20"/>
        </w:rPr>
        <w:t xml:space="preserve"> В) канал управления; </w:t>
      </w:r>
    </w:p>
    <w:p w:rsidR="00300E75" w:rsidRPr="00300E75" w:rsidRDefault="00300E75" w:rsidP="00300E75">
      <w:pPr>
        <w:rPr>
          <w:rFonts w:ascii="Times New Roman" w:hAnsi="Times New Roman" w:cs="Times New Roman"/>
          <w:color w:val="333333"/>
          <w:sz w:val="20"/>
          <w:szCs w:val="20"/>
        </w:rPr>
      </w:pPr>
      <w:r w:rsidRPr="00300E75">
        <w:rPr>
          <w:rFonts w:ascii="Times New Roman" w:hAnsi="Times New Roman" w:cs="Times New Roman"/>
          <w:color w:val="333333"/>
          <w:sz w:val="20"/>
          <w:szCs w:val="20"/>
        </w:rPr>
        <w:t xml:space="preserve"> Г) канал обратной связи.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333333"/>
          <w:sz w:val="20"/>
          <w:szCs w:val="20"/>
        </w:rPr>
      </w:pPr>
      <w:r w:rsidRPr="00300E75">
        <w:rPr>
          <w:rFonts w:ascii="Times New Roman" w:hAnsi="Times New Roman" w:cs="Times New Roman"/>
          <w:b/>
          <w:i/>
          <w:color w:val="333333"/>
          <w:sz w:val="20"/>
          <w:szCs w:val="20"/>
        </w:rPr>
        <w:t xml:space="preserve">7. Какие из приведенных ниже определений понятия «модель» верные? Отметить </w:t>
      </w:r>
      <w:r w:rsidRPr="00300E75">
        <w:rPr>
          <w:rFonts w:ascii="Times New Roman" w:hAnsi="Times New Roman" w:cs="Times New Roman"/>
          <w:b/>
          <w:color w:val="333333"/>
          <w:sz w:val="20"/>
          <w:szCs w:val="20"/>
        </w:rPr>
        <w:t>все</w:t>
      </w:r>
      <w:r w:rsidRPr="00300E75">
        <w:rPr>
          <w:rFonts w:ascii="Times New Roman" w:hAnsi="Times New Roman" w:cs="Times New Roman"/>
          <w:b/>
          <w:i/>
          <w:color w:val="333333"/>
          <w:sz w:val="20"/>
          <w:szCs w:val="20"/>
        </w:rPr>
        <w:t xml:space="preserve"> правильные на ваш взгляд ответы.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0"/>
          <w:szCs w:val="20"/>
        </w:rPr>
      </w:pPr>
      <w:proofErr w:type="gramStart"/>
      <w:r w:rsidRPr="00300E75">
        <w:rPr>
          <w:rFonts w:ascii="Times New Roman" w:hAnsi="Times New Roman" w:cs="Times New Roman"/>
          <w:color w:val="333333"/>
          <w:sz w:val="20"/>
          <w:szCs w:val="20"/>
        </w:rPr>
        <w:t>А) модель - это некое вспомогательное средство, объект, ко</w:t>
      </w:r>
      <w:r w:rsidRPr="00300E75">
        <w:rPr>
          <w:rFonts w:ascii="Times New Roman" w:hAnsi="Times New Roman" w:cs="Times New Roman"/>
          <w:color w:val="333333"/>
          <w:sz w:val="20"/>
          <w:szCs w:val="20"/>
        </w:rPr>
        <w:softHyphen/>
        <w:t>торый в определенной ситуации заменяет другой объект;</w:t>
      </w:r>
      <w:proofErr w:type="gramEnd"/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0"/>
          <w:szCs w:val="20"/>
        </w:rPr>
      </w:pPr>
      <w:r w:rsidRPr="00300E75">
        <w:rPr>
          <w:rFonts w:ascii="Times New Roman" w:hAnsi="Times New Roman" w:cs="Times New Roman"/>
          <w:color w:val="333333"/>
          <w:sz w:val="20"/>
          <w:szCs w:val="20"/>
        </w:rPr>
        <w:t>Б) модель - это новый объект, который отражает некоторые стороны изучаемого объекта или явления, существенные с точки зрения цели моделирования;</w:t>
      </w:r>
    </w:p>
    <w:p w:rsidR="00300E75" w:rsidRPr="00300E75" w:rsidRDefault="00300E75" w:rsidP="00300E75">
      <w:pPr>
        <w:rPr>
          <w:rFonts w:ascii="Times New Roman" w:hAnsi="Times New Roman" w:cs="Times New Roman"/>
          <w:color w:val="333333"/>
          <w:sz w:val="20"/>
          <w:szCs w:val="20"/>
        </w:rPr>
      </w:pPr>
      <w:r w:rsidRPr="00300E75">
        <w:rPr>
          <w:rFonts w:ascii="Times New Roman" w:hAnsi="Times New Roman" w:cs="Times New Roman"/>
          <w:color w:val="333333"/>
          <w:sz w:val="20"/>
          <w:szCs w:val="20"/>
        </w:rPr>
        <w:t>В) модель - это физический или информационный аналог объекта, функционирование которого - по определенным парамет</w:t>
      </w:r>
      <w:r w:rsidRPr="00300E75">
        <w:rPr>
          <w:rFonts w:ascii="Times New Roman" w:hAnsi="Times New Roman" w:cs="Times New Roman"/>
          <w:color w:val="333333"/>
          <w:sz w:val="20"/>
          <w:szCs w:val="20"/>
        </w:rPr>
        <w:softHyphen/>
        <w:t>рам - подобно функционированию реального объекта;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0"/>
          <w:szCs w:val="20"/>
        </w:rPr>
      </w:pPr>
      <w:proofErr w:type="gramStart"/>
      <w:r w:rsidRPr="00300E75">
        <w:rPr>
          <w:rFonts w:ascii="Times New Roman" w:hAnsi="Times New Roman" w:cs="Times New Roman"/>
          <w:color w:val="333333"/>
          <w:sz w:val="20"/>
          <w:szCs w:val="20"/>
        </w:rPr>
        <w:t>Г) модель некоторого объекта - это другой объект (реаль</w:t>
      </w:r>
      <w:r w:rsidRPr="00300E75">
        <w:rPr>
          <w:rFonts w:ascii="Times New Roman" w:hAnsi="Times New Roman" w:cs="Times New Roman"/>
          <w:color w:val="333333"/>
          <w:sz w:val="20"/>
          <w:szCs w:val="20"/>
        </w:rPr>
        <w:softHyphen/>
        <w:t>ный, знаковый или воображаемый), отличный от исходного, он обладает существенными для целей моделирования свойствами и в рамках этих целей полностью заменяет исходный объект.</w:t>
      </w:r>
      <w:proofErr w:type="gramEnd"/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333333"/>
          <w:sz w:val="20"/>
          <w:szCs w:val="20"/>
        </w:rPr>
      </w:pPr>
      <w:r w:rsidRPr="00300E75">
        <w:rPr>
          <w:rFonts w:ascii="Times New Roman" w:hAnsi="Times New Roman" w:cs="Times New Roman"/>
          <w:b/>
          <w:i/>
          <w:color w:val="333333"/>
          <w:sz w:val="20"/>
          <w:szCs w:val="20"/>
        </w:rPr>
        <w:t>8. Вставьте в предложение наиболее точный термин из предло</w:t>
      </w:r>
      <w:r w:rsidRPr="00300E75">
        <w:rPr>
          <w:rFonts w:ascii="Times New Roman" w:hAnsi="Times New Roman" w:cs="Times New Roman"/>
          <w:b/>
          <w:i/>
          <w:color w:val="333333"/>
          <w:sz w:val="20"/>
          <w:szCs w:val="20"/>
        </w:rPr>
        <w:softHyphen/>
        <w:t>женного ниже списка.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333333"/>
          <w:sz w:val="20"/>
          <w:szCs w:val="20"/>
        </w:rPr>
      </w:pPr>
      <w:r w:rsidRPr="00300E75">
        <w:rPr>
          <w:rFonts w:ascii="Times New Roman" w:hAnsi="Times New Roman" w:cs="Times New Roman"/>
          <w:b/>
          <w:i/>
          <w:color w:val="333333"/>
          <w:sz w:val="20"/>
          <w:szCs w:val="20"/>
        </w:rPr>
        <w:t>Если материальная модель объекта - это его физическое подобие, то информационная модель объекта - это его ...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0"/>
          <w:szCs w:val="20"/>
        </w:rPr>
      </w:pPr>
      <w:r w:rsidRPr="00300E75">
        <w:rPr>
          <w:rFonts w:ascii="Times New Roman" w:hAnsi="Times New Roman" w:cs="Times New Roman"/>
          <w:color w:val="333333"/>
          <w:sz w:val="20"/>
          <w:szCs w:val="20"/>
        </w:rPr>
        <w:t>А) описание;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0"/>
          <w:szCs w:val="20"/>
        </w:rPr>
      </w:pPr>
      <w:r w:rsidRPr="00300E75">
        <w:rPr>
          <w:rFonts w:ascii="Times New Roman" w:hAnsi="Times New Roman" w:cs="Times New Roman"/>
          <w:color w:val="333333"/>
          <w:sz w:val="20"/>
          <w:szCs w:val="20"/>
        </w:rPr>
        <w:t>Б) точное воспроизведение;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0"/>
          <w:szCs w:val="20"/>
        </w:rPr>
      </w:pPr>
      <w:r w:rsidRPr="00300E75">
        <w:rPr>
          <w:rFonts w:ascii="Times New Roman" w:hAnsi="Times New Roman" w:cs="Times New Roman"/>
          <w:color w:val="333333"/>
          <w:sz w:val="20"/>
          <w:szCs w:val="20"/>
        </w:rPr>
        <w:t>В) схематичное представление;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0"/>
          <w:szCs w:val="20"/>
        </w:rPr>
      </w:pPr>
      <w:r w:rsidRPr="00300E75">
        <w:rPr>
          <w:rFonts w:ascii="Times New Roman" w:hAnsi="Times New Roman" w:cs="Times New Roman"/>
          <w:color w:val="333333"/>
          <w:sz w:val="20"/>
          <w:szCs w:val="20"/>
        </w:rPr>
        <w:t xml:space="preserve">Г) преобразование. 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333333"/>
          <w:sz w:val="20"/>
          <w:szCs w:val="20"/>
        </w:rPr>
      </w:pPr>
      <w:r w:rsidRPr="00300E75">
        <w:rPr>
          <w:rFonts w:ascii="Times New Roman" w:hAnsi="Times New Roman" w:cs="Times New Roman"/>
          <w:b/>
          <w:i/>
          <w:color w:val="333333"/>
          <w:sz w:val="20"/>
          <w:szCs w:val="20"/>
        </w:rPr>
        <w:t>9. Какое из утверждений верно?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0"/>
          <w:szCs w:val="20"/>
        </w:rPr>
      </w:pPr>
      <w:r w:rsidRPr="00300E75">
        <w:rPr>
          <w:rFonts w:ascii="Times New Roman" w:hAnsi="Times New Roman" w:cs="Times New Roman"/>
          <w:color w:val="333333"/>
          <w:sz w:val="20"/>
          <w:szCs w:val="20"/>
        </w:rPr>
        <w:t>А) информационные модели одного и того же объекта, пусть даже предназначенные для разных целей, должны быть во многом сходны;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0"/>
          <w:szCs w:val="20"/>
        </w:rPr>
      </w:pPr>
      <w:r w:rsidRPr="00300E75">
        <w:rPr>
          <w:rFonts w:ascii="Times New Roman" w:hAnsi="Times New Roman" w:cs="Times New Roman"/>
          <w:color w:val="333333"/>
          <w:sz w:val="20"/>
          <w:szCs w:val="20"/>
        </w:rPr>
        <w:t>Б) информационные модели одного и того же объекта, пред</w:t>
      </w:r>
      <w:r w:rsidRPr="00300E75">
        <w:rPr>
          <w:rFonts w:ascii="Times New Roman" w:hAnsi="Times New Roman" w:cs="Times New Roman"/>
          <w:bCs/>
          <w:color w:val="333333"/>
          <w:sz w:val="20"/>
          <w:szCs w:val="20"/>
        </w:rPr>
        <w:t>назначенные</w:t>
      </w:r>
      <w:r w:rsidRPr="00300E75">
        <w:rPr>
          <w:rFonts w:ascii="Times New Roman" w:hAnsi="Times New Roman" w:cs="Times New Roman"/>
          <w:b/>
          <w:bCs/>
          <w:color w:val="333333"/>
          <w:sz w:val="20"/>
          <w:szCs w:val="20"/>
        </w:rPr>
        <w:t xml:space="preserve"> </w:t>
      </w:r>
      <w:r w:rsidRPr="00300E75">
        <w:rPr>
          <w:rFonts w:ascii="Times New Roman" w:hAnsi="Times New Roman" w:cs="Times New Roman"/>
          <w:color w:val="333333"/>
          <w:sz w:val="20"/>
          <w:szCs w:val="20"/>
        </w:rPr>
        <w:t>для разных целей, могут быть совершенно разными.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333333"/>
          <w:sz w:val="20"/>
          <w:szCs w:val="20"/>
        </w:rPr>
      </w:pPr>
      <w:r w:rsidRPr="00300E75">
        <w:rPr>
          <w:rFonts w:ascii="Times New Roman" w:hAnsi="Times New Roman" w:cs="Times New Roman"/>
          <w:b/>
          <w:i/>
          <w:color w:val="333333"/>
          <w:sz w:val="20"/>
          <w:szCs w:val="20"/>
        </w:rPr>
        <w:t>10. Может ли передаваться информация от человека к человеку и от поколения к поколению без использования моделей?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0"/>
          <w:szCs w:val="20"/>
        </w:rPr>
      </w:pPr>
      <w:r w:rsidRPr="00300E75">
        <w:rPr>
          <w:rFonts w:ascii="Times New Roman" w:hAnsi="Times New Roman" w:cs="Times New Roman"/>
          <w:color w:val="333333"/>
          <w:sz w:val="20"/>
          <w:szCs w:val="20"/>
        </w:rPr>
        <w:t>А) нет, без моделей никогда не обойтись;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0"/>
          <w:szCs w:val="20"/>
        </w:rPr>
      </w:pPr>
      <w:r w:rsidRPr="00300E75">
        <w:rPr>
          <w:rFonts w:ascii="Times New Roman" w:hAnsi="Times New Roman" w:cs="Times New Roman"/>
          <w:color w:val="333333"/>
          <w:sz w:val="20"/>
          <w:szCs w:val="20"/>
        </w:rPr>
        <w:t>Б) да, иногда, например, генетическая информация;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0"/>
          <w:szCs w:val="20"/>
        </w:rPr>
      </w:pPr>
      <w:r w:rsidRPr="00300E75">
        <w:rPr>
          <w:rFonts w:ascii="Times New Roman" w:hAnsi="Times New Roman" w:cs="Times New Roman"/>
          <w:color w:val="333333"/>
          <w:sz w:val="20"/>
          <w:szCs w:val="20"/>
        </w:rPr>
        <w:t>В) да, чаще всего знания передаются без использования ка</w:t>
      </w:r>
      <w:r w:rsidRPr="00300E75">
        <w:rPr>
          <w:rFonts w:ascii="Times New Roman" w:hAnsi="Times New Roman" w:cs="Times New Roman"/>
          <w:color w:val="333333"/>
          <w:sz w:val="20"/>
          <w:szCs w:val="20"/>
        </w:rPr>
        <w:softHyphen/>
        <w:t>ких-либо моделей.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333333"/>
          <w:sz w:val="20"/>
          <w:szCs w:val="20"/>
        </w:rPr>
      </w:pPr>
      <w:r w:rsidRPr="00300E75">
        <w:rPr>
          <w:rFonts w:ascii="Times New Roman" w:hAnsi="Times New Roman" w:cs="Times New Roman"/>
          <w:b/>
          <w:i/>
          <w:color w:val="333333"/>
          <w:sz w:val="20"/>
          <w:szCs w:val="20"/>
        </w:rPr>
        <w:lastRenderedPageBreak/>
        <w:t>11. Верно ли, что моделирование представляет собой один из основных методов познания, способ существования знаний?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0"/>
          <w:szCs w:val="20"/>
        </w:rPr>
      </w:pPr>
      <w:r w:rsidRPr="00300E75">
        <w:rPr>
          <w:rFonts w:ascii="Times New Roman" w:hAnsi="Times New Roman" w:cs="Times New Roman"/>
          <w:color w:val="333333"/>
          <w:sz w:val="20"/>
          <w:szCs w:val="20"/>
        </w:rPr>
        <w:t xml:space="preserve">А) нет;  Б) да. 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333333"/>
          <w:sz w:val="20"/>
          <w:szCs w:val="20"/>
        </w:rPr>
      </w:pPr>
      <w:r w:rsidRPr="00300E75">
        <w:rPr>
          <w:rFonts w:ascii="Times New Roman" w:hAnsi="Times New Roman" w:cs="Times New Roman"/>
          <w:b/>
          <w:i/>
          <w:color w:val="333333"/>
          <w:sz w:val="20"/>
          <w:szCs w:val="20"/>
        </w:rPr>
        <w:t>12. Какие из приведенных ниже моделей являются вероятност</w:t>
      </w:r>
      <w:r w:rsidRPr="00300E75">
        <w:rPr>
          <w:rFonts w:ascii="Times New Roman" w:hAnsi="Times New Roman" w:cs="Times New Roman"/>
          <w:b/>
          <w:i/>
          <w:color w:val="333333"/>
          <w:sz w:val="20"/>
          <w:szCs w:val="20"/>
        </w:rPr>
        <w:softHyphen/>
        <w:t>ными? Выбрать три правильных ответа.</w:t>
      </w:r>
    </w:p>
    <w:p w:rsidR="00300E75" w:rsidRPr="00300E75" w:rsidRDefault="00300E75" w:rsidP="00300E75">
      <w:pPr>
        <w:rPr>
          <w:rFonts w:ascii="Times New Roman" w:hAnsi="Times New Roman" w:cs="Times New Roman"/>
          <w:color w:val="333333"/>
          <w:sz w:val="20"/>
          <w:szCs w:val="20"/>
        </w:rPr>
      </w:pPr>
      <w:r w:rsidRPr="00300E75">
        <w:rPr>
          <w:rFonts w:ascii="Times New Roman" w:hAnsi="Times New Roman" w:cs="Times New Roman"/>
          <w:color w:val="333333"/>
          <w:sz w:val="20"/>
          <w:szCs w:val="20"/>
        </w:rPr>
        <w:t>А) прогноз погоды;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0"/>
          <w:szCs w:val="20"/>
        </w:rPr>
      </w:pPr>
      <w:r w:rsidRPr="00300E75">
        <w:rPr>
          <w:rFonts w:ascii="Times New Roman" w:hAnsi="Times New Roman" w:cs="Times New Roman"/>
          <w:color w:val="333333"/>
          <w:sz w:val="20"/>
          <w:szCs w:val="20"/>
        </w:rPr>
        <w:t>Б) отчет о деятельности предприятия;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0"/>
          <w:szCs w:val="20"/>
        </w:rPr>
      </w:pPr>
      <w:r w:rsidRPr="00300E75">
        <w:rPr>
          <w:rFonts w:ascii="Times New Roman" w:hAnsi="Times New Roman" w:cs="Times New Roman"/>
          <w:color w:val="333333"/>
          <w:sz w:val="20"/>
          <w:szCs w:val="20"/>
        </w:rPr>
        <w:t>В) схема функционирования устройства;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0"/>
          <w:szCs w:val="20"/>
        </w:rPr>
      </w:pPr>
      <w:r w:rsidRPr="00300E75">
        <w:rPr>
          <w:rFonts w:ascii="Times New Roman" w:hAnsi="Times New Roman" w:cs="Times New Roman"/>
          <w:color w:val="333333"/>
          <w:sz w:val="20"/>
          <w:szCs w:val="20"/>
        </w:rPr>
        <w:t>Г) научная гипотеза;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0"/>
          <w:szCs w:val="20"/>
        </w:rPr>
      </w:pPr>
      <w:r w:rsidRPr="00300E75">
        <w:rPr>
          <w:rFonts w:ascii="Times New Roman" w:hAnsi="Times New Roman" w:cs="Times New Roman"/>
          <w:color w:val="333333"/>
          <w:sz w:val="20"/>
          <w:szCs w:val="20"/>
        </w:rPr>
        <w:t>Д) оглавление книги;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0"/>
          <w:szCs w:val="20"/>
        </w:rPr>
      </w:pPr>
      <w:r w:rsidRPr="00300E75">
        <w:rPr>
          <w:rFonts w:ascii="Times New Roman" w:hAnsi="Times New Roman" w:cs="Times New Roman"/>
          <w:color w:val="333333"/>
          <w:sz w:val="20"/>
          <w:szCs w:val="20"/>
        </w:rPr>
        <w:t xml:space="preserve">Е) план мероприятий, посвященных Дню Победы. 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333333"/>
          <w:sz w:val="20"/>
          <w:szCs w:val="20"/>
        </w:rPr>
      </w:pPr>
      <w:r w:rsidRPr="00300E75">
        <w:rPr>
          <w:rFonts w:ascii="Times New Roman" w:hAnsi="Times New Roman" w:cs="Times New Roman"/>
          <w:b/>
          <w:i/>
          <w:color w:val="333333"/>
          <w:sz w:val="20"/>
          <w:szCs w:val="20"/>
        </w:rPr>
        <w:t>13. Правильно ли определен вид следующей модели: «Компью</w:t>
      </w:r>
      <w:r w:rsidRPr="00300E75">
        <w:rPr>
          <w:rFonts w:ascii="Times New Roman" w:hAnsi="Times New Roman" w:cs="Times New Roman"/>
          <w:b/>
          <w:i/>
          <w:color w:val="333333"/>
          <w:sz w:val="20"/>
          <w:szCs w:val="20"/>
        </w:rPr>
        <w:softHyphen/>
        <w:t>терная модель полета мяча, брошенного вертикально вверх, - динамическая формализованная модель, имитирующая поведение данного объекта»?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0"/>
          <w:szCs w:val="20"/>
        </w:rPr>
      </w:pPr>
      <w:r w:rsidRPr="00300E75">
        <w:rPr>
          <w:rFonts w:ascii="Times New Roman" w:hAnsi="Times New Roman" w:cs="Times New Roman"/>
          <w:color w:val="333333"/>
          <w:sz w:val="20"/>
          <w:szCs w:val="20"/>
        </w:rPr>
        <w:t xml:space="preserve">А) нет; Б) да. </w:t>
      </w:r>
    </w:p>
    <w:p w:rsidR="00300E75" w:rsidRPr="00300E75" w:rsidRDefault="00300E75" w:rsidP="00300E75">
      <w:pPr>
        <w:jc w:val="center"/>
        <w:rPr>
          <w:rFonts w:ascii="Times New Roman" w:hAnsi="Times New Roman" w:cs="Times New Roman"/>
          <w:b/>
          <w:color w:val="333333"/>
          <w:sz w:val="20"/>
          <w:szCs w:val="20"/>
        </w:rPr>
      </w:pPr>
      <w:r w:rsidRPr="00300E75">
        <w:rPr>
          <w:rFonts w:ascii="Times New Roman" w:hAnsi="Times New Roman" w:cs="Times New Roman"/>
          <w:b/>
          <w:color w:val="333333"/>
          <w:sz w:val="20"/>
          <w:szCs w:val="20"/>
        </w:rPr>
        <w:t>Вариант – 2.</w:t>
      </w:r>
    </w:p>
    <w:p w:rsidR="00300E75" w:rsidRPr="00300E75" w:rsidRDefault="00300E75" w:rsidP="00300E75">
      <w:pPr>
        <w:jc w:val="center"/>
        <w:rPr>
          <w:rFonts w:ascii="Times New Roman" w:hAnsi="Times New Roman" w:cs="Times New Roman"/>
          <w:b/>
          <w:i/>
          <w:color w:val="333333"/>
          <w:sz w:val="20"/>
          <w:szCs w:val="20"/>
        </w:rPr>
      </w:pPr>
      <w:r w:rsidRPr="00300E75">
        <w:rPr>
          <w:rFonts w:ascii="Times New Roman" w:hAnsi="Times New Roman" w:cs="Times New Roman"/>
          <w:b/>
          <w:i/>
          <w:color w:val="333333"/>
          <w:sz w:val="20"/>
          <w:szCs w:val="20"/>
        </w:rPr>
        <w:t xml:space="preserve">1. Какие пары объектов находятся в отношении "объект -  модель"? </w:t>
      </w:r>
    </w:p>
    <w:p w:rsidR="00300E75" w:rsidRPr="00300E75" w:rsidRDefault="00300E75" w:rsidP="00300E75">
      <w:pPr>
        <w:rPr>
          <w:rFonts w:ascii="Times New Roman" w:hAnsi="Times New Roman" w:cs="Times New Roman"/>
          <w:color w:val="333333"/>
          <w:sz w:val="20"/>
          <w:szCs w:val="20"/>
        </w:rPr>
      </w:pPr>
      <w:r w:rsidRPr="00300E75">
        <w:rPr>
          <w:rFonts w:ascii="Times New Roman" w:hAnsi="Times New Roman" w:cs="Times New Roman"/>
          <w:color w:val="333333"/>
          <w:sz w:val="20"/>
          <w:szCs w:val="20"/>
        </w:rPr>
        <w:t xml:space="preserve"> А) компьютер – данные;    </w:t>
      </w:r>
    </w:p>
    <w:p w:rsidR="00300E75" w:rsidRPr="00300E75" w:rsidRDefault="00300E75" w:rsidP="00300E75">
      <w:pPr>
        <w:rPr>
          <w:rFonts w:ascii="Times New Roman" w:hAnsi="Times New Roman" w:cs="Times New Roman"/>
          <w:color w:val="333333"/>
          <w:sz w:val="20"/>
          <w:szCs w:val="20"/>
        </w:rPr>
      </w:pPr>
      <w:r w:rsidRPr="00300E75">
        <w:rPr>
          <w:rFonts w:ascii="Times New Roman" w:hAnsi="Times New Roman" w:cs="Times New Roman"/>
          <w:color w:val="333333"/>
          <w:sz w:val="20"/>
          <w:szCs w:val="20"/>
        </w:rPr>
        <w:t xml:space="preserve"> Б) компьютер - его функциональная схема; </w:t>
      </w:r>
    </w:p>
    <w:p w:rsidR="00300E75" w:rsidRPr="00300E75" w:rsidRDefault="00300E75" w:rsidP="00300E75">
      <w:pPr>
        <w:rPr>
          <w:rFonts w:ascii="Times New Roman" w:hAnsi="Times New Roman" w:cs="Times New Roman"/>
          <w:color w:val="333333"/>
          <w:sz w:val="20"/>
          <w:szCs w:val="20"/>
        </w:rPr>
      </w:pPr>
      <w:r w:rsidRPr="00300E75">
        <w:rPr>
          <w:rFonts w:ascii="Times New Roman" w:hAnsi="Times New Roman" w:cs="Times New Roman"/>
          <w:color w:val="333333"/>
          <w:sz w:val="20"/>
          <w:szCs w:val="20"/>
        </w:rPr>
        <w:t xml:space="preserve"> В) компьютер – программа; </w:t>
      </w:r>
    </w:p>
    <w:p w:rsidR="00300E75" w:rsidRPr="00300E75" w:rsidRDefault="00300E75" w:rsidP="00300E75">
      <w:pPr>
        <w:rPr>
          <w:rFonts w:ascii="Times New Roman" w:hAnsi="Times New Roman" w:cs="Times New Roman"/>
          <w:color w:val="333333"/>
          <w:sz w:val="20"/>
          <w:szCs w:val="20"/>
        </w:rPr>
      </w:pPr>
      <w:r w:rsidRPr="00300E75">
        <w:rPr>
          <w:rFonts w:ascii="Times New Roman" w:hAnsi="Times New Roman" w:cs="Times New Roman"/>
          <w:color w:val="333333"/>
          <w:sz w:val="20"/>
          <w:szCs w:val="20"/>
        </w:rPr>
        <w:t xml:space="preserve"> Г) компьютер – алгоритм.</w:t>
      </w:r>
    </w:p>
    <w:p w:rsidR="00300E75" w:rsidRPr="00300E75" w:rsidRDefault="00300E75" w:rsidP="00300E75">
      <w:pPr>
        <w:rPr>
          <w:rFonts w:ascii="Times New Roman" w:hAnsi="Times New Roman" w:cs="Times New Roman"/>
          <w:b/>
          <w:i/>
          <w:color w:val="333333"/>
          <w:sz w:val="20"/>
          <w:szCs w:val="20"/>
        </w:rPr>
      </w:pPr>
      <w:r w:rsidRPr="00300E75">
        <w:rPr>
          <w:rFonts w:ascii="Times New Roman" w:hAnsi="Times New Roman" w:cs="Times New Roman"/>
          <w:b/>
          <w:i/>
          <w:color w:val="333333"/>
          <w:sz w:val="20"/>
          <w:szCs w:val="20"/>
        </w:rPr>
        <w:t>2. Какая модель компьютера является формальной (полученной в результате формализации)?</w:t>
      </w:r>
    </w:p>
    <w:p w:rsidR="00300E75" w:rsidRPr="00300E75" w:rsidRDefault="00300E75" w:rsidP="00300E75">
      <w:pPr>
        <w:rPr>
          <w:rFonts w:ascii="Times New Roman" w:hAnsi="Times New Roman" w:cs="Times New Roman"/>
          <w:color w:val="333333"/>
          <w:sz w:val="20"/>
          <w:szCs w:val="20"/>
        </w:rPr>
      </w:pPr>
      <w:r w:rsidRPr="00300E75">
        <w:rPr>
          <w:rFonts w:ascii="Times New Roman" w:hAnsi="Times New Roman" w:cs="Times New Roman"/>
          <w:color w:val="333333"/>
          <w:sz w:val="20"/>
          <w:szCs w:val="20"/>
        </w:rPr>
        <w:t xml:space="preserve"> А) техническое описание компьютера;   </w:t>
      </w:r>
    </w:p>
    <w:p w:rsidR="00300E75" w:rsidRPr="00300E75" w:rsidRDefault="00300E75" w:rsidP="00300E75">
      <w:pPr>
        <w:rPr>
          <w:rFonts w:ascii="Times New Roman" w:hAnsi="Times New Roman" w:cs="Times New Roman"/>
          <w:color w:val="333333"/>
          <w:sz w:val="20"/>
          <w:szCs w:val="20"/>
        </w:rPr>
      </w:pPr>
      <w:r w:rsidRPr="00300E75">
        <w:rPr>
          <w:rFonts w:ascii="Times New Roman" w:hAnsi="Times New Roman" w:cs="Times New Roman"/>
          <w:color w:val="333333"/>
          <w:sz w:val="20"/>
          <w:szCs w:val="20"/>
        </w:rPr>
        <w:t xml:space="preserve"> Б) фотография компьютера;  </w:t>
      </w:r>
    </w:p>
    <w:p w:rsidR="00300E75" w:rsidRPr="00300E75" w:rsidRDefault="00300E75" w:rsidP="00300E75">
      <w:pPr>
        <w:rPr>
          <w:rFonts w:ascii="Times New Roman" w:hAnsi="Times New Roman" w:cs="Times New Roman"/>
          <w:color w:val="333333"/>
          <w:sz w:val="20"/>
          <w:szCs w:val="20"/>
        </w:rPr>
      </w:pPr>
      <w:r w:rsidRPr="00300E75">
        <w:rPr>
          <w:rFonts w:ascii="Times New Roman" w:hAnsi="Times New Roman" w:cs="Times New Roman"/>
          <w:color w:val="333333"/>
          <w:sz w:val="20"/>
          <w:szCs w:val="20"/>
        </w:rPr>
        <w:t xml:space="preserve"> В) логическая схема компьютера; </w:t>
      </w:r>
    </w:p>
    <w:p w:rsidR="00300E75" w:rsidRPr="00300E75" w:rsidRDefault="00300E75" w:rsidP="00300E75">
      <w:pPr>
        <w:rPr>
          <w:rFonts w:ascii="Times New Roman" w:hAnsi="Times New Roman" w:cs="Times New Roman"/>
          <w:color w:val="333333"/>
          <w:sz w:val="20"/>
          <w:szCs w:val="20"/>
        </w:rPr>
      </w:pPr>
      <w:r w:rsidRPr="00300E75">
        <w:rPr>
          <w:rFonts w:ascii="Times New Roman" w:hAnsi="Times New Roman" w:cs="Times New Roman"/>
          <w:color w:val="333333"/>
          <w:sz w:val="20"/>
          <w:szCs w:val="20"/>
        </w:rPr>
        <w:t xml:space="preserve"> Г) рисунок компьютера.</w:t>
      </w:r>
    </w:p>
    <w:p w:rsidR="00300E75" w:rsidRPr="00300E75" w:rsidRDefault="00300E75" w:rsidP="00300E75">
      <w:pPr>
        <w:rPr>
          <w:rFonts w:ascii="Times New Roman" w:hAnsi="Times New Roman" w:cs="Times New Roman"/>
          <w:b/>
          <w:i/>
          <w:color w:val="333333"/>
          <w:sz w:val="20"/>
          <w:szCs w:val="20"/>
        </w:rPr>
      </w:pPr>
      <w:r w:rsidRPr="00300E75">
        <w:rPr>
          <w:rFonts w:ascii="Times New Roman" w:hAnsi="Times New Roman" w:cs="Times New Roman"/>
          <w:b/>
          <w:i/>
          <w:color w:val="333333"/>
          <w:sz w:val="20"/>
          <w:szCs w:val="20"/>
        </w:rPr>
        <w:t xml:space="preserve">3. Информационной моделью, которая </w:t>
      </w:r>
      <w:proofErr w:type="gramStart"/>
      <w:r w:rsidRPr="00300E75">
        <w:rPr>
          <w:rFonts w:ascii="Times New Roman" w:hAnsi="Times New Roman" w:cs="Times New Roman"/>
          <w:b/>
          <w:i/>
          <w:color w:val="333333"/>
          <w:sz w:val="20"/>
          <w:szCs w:val="20"/>
        </w:rPr>
        <w:t>имеет табличную структуру является</w:t>
      </w:r>
      <w:proofErr w:type="gramEnd"/>
      <w:r w:rsidRPr="00300E75">
        <w:rPr>
          <w:rFonts w:ascii="Times New Roman" w:hAnsi="Times New Roman" w:cs="Times New Roman"/>
          <w:b/>
          <w:i/>
          <w:color w:val="333333"/>
          <w:sz w:val="20"/>
          <w:szCs w:val="20"/>
        </w:rPr>
        <w:t xml:space="preserve"> ...</w:t>
      </w:r>
    </w:p>
    <w:p w:rsidR="00300E75" w:rsidRPr="00300E75" w:rsidRDefault="00300E75" w:rsidP="00300E75">
      <w:pPr>
        <w:rPr>
          <w:rFonts w:ascii="Times New Roman" w:hAnsi="Times New Roman" w:cs="Times New Roman"/>
          <w:color w:val="333333"/>
          <w:sz w:val="20"/>
          <w:szCs w:val="20"/>
        </w:rPr>
      </w:pPr>
      <w:r w:rsidRPr="00300E75">
        <w:rPr>
          <w:rFonts w:ascii="Times New Roman" w:hAnsi="Times New Roman" w:cs="Times New Roman"/>
          <w:color w:val="333333"/>
          <w:sz w:val="20"/>
          <w:szCs w:val="20"/>
        </w:rPr>
        <w:t xml:space="preserve"> А) файловая система компьютера;  </w:t>
      </w:r>
    </w:p>
    <w:p w:rsidR="00300E75" w:rsidRPr="00300E75" w:rsidRDefault="00300E75" w:rsidP="00300E75">
      <w:pPr>
        <w:rPr>
          <w:rFonts w:ascii="Times New Roman" w:hAnsi="Times New Roman" w:cs="Times New Roman"/>
          <w:color w:val="333333"/>
          <w:sz w:val="20"/>
          <w:szCs w:val="20"/>
        </w:rPr>
      </w:pPr>
      <w:r w:rsidRPr="00300E75">
        <w:rPr>
          <w:rFonts w:ascii="Times New Roman" w:hAnsi="Times New Roman" w:cs="Times New Roman"/>
          <w:color w:val="333333"/>
          <w:sz w:val="20"/>
          <w:szCs w:val="20"/>
        </w:rPr>
        <w:t xml:space="preserve"> Б) таблица Менделеева; </w:t>
      </w:r>
    </w:p>
    <w:p w:rsidR="00300E75" w:rsidRPr="00300E75" w:rsidRDefault="00300E75" w:rsidP="00300E75">
      <w:pPr>
        <w:rPr>
          <w:rFonts w:ascii="Times New Roman" w:hAnsi="Times New Roman" w:cs="Times New Roman"/>
          <w:color w:val="333333"/>
          <w:sz w:val="20"/>
          <w:szCs w:val="20"/>
        </w:rPr>
      </w:pPr>
      <w:r w:rsidRPr="00300E75">
        <w:rPr>
          <w:rFonts w:ascii="Times New Roman" w:hAnsi="Times New Roman" w:cs="Times New Roman"/>
          <w:color w:val="333333"/>
          <w:sz w:val="20"/>
          <w:szCs w:val="20"/>
        </w:rPr>
        <w:t xml:space="preserve"> В) генеалогическое дерево семьи; </w:t>
      </w:r>
    </w:p>
    <w:p w:rsidR="00300E75" w:rsidRPr="00300E75" w:rsidRDefault="00300E75" w:rsidP="00300E75">
      <w:pPr>
        <w:rPr>
          <w:rFonts w:ascii="Times New Roman" w:hAnsi="Times New Roman" w:cs="Times New Roman"/>
          <w:color w:val="333333"/>
          <w:sz w:val="20"/>
          <w:szCs w:val="20"/>
        </w:rPr>
      </w:pPr>
      <w:r w:rsidRPr="00300E75">
        <w:rPr>
          <w:rFonts w:ascii="Times New Roman" w:hAnsi="Times New Roman" w:cs="Times New Roman"/>
          <w:color w:val="333333"/>
          <w:sz w:val="20"/>
          <w:szCs w:val="20"/>
        </w:rPr>
        <w:t xml:space="preserve"> Г) функциональная схема компьютера.</w:t>
      </w:r>
    </w:p>
    <w:p w:rsidR="00300E75" w:rsidRPr="00300E75" w:rsidRDefault="00300E75" w:rsidP="00300E75">
      <w:pPr>
        <w:rPr>
          <w:rFonts w:ascii="Times New Roman" w:hAnsi="Times New Roman" w:cs="Times New Roman"/>
          <w:b/>
          <w:i/>
          <w:color w:val="333333"/>
          <w:sz w:val="20"/>
          <w:szCs w:val="20"/>
        </w:rPr>
      </w:pPr>
      <w:r w:rsidRPr="00300E75">
        <w:rPr>
          <w:rFonts w:ascii="Times New Roman" w:hAnsi="Times New Roman" w:cs="Times New Roman"/>
          <w:b/>
          <w:i/>
          <w:color w:val="333333"/>
          <w:sz w:val="20"/>
          <w:szCs w:val="20"/>
        </w:rPr>
        <w:lastRenderedPageBreak/>
        <w:t xml:space="preserve">4. Какая модель является динамической (описывающей изменение состояния объекта)? </w:t>
      </w:r>
    </w:p>
    <w:p w:rsidR="00300E75" w:rsidRPr="00300E75" w:rsidRDefault="00300E75" w:rsidP="00300E75">
      <w:pPr>
        <w:rPr>
          <w:rFonts w:ascii="Times New Roman" w:hAnsi="Times New Roman" w:cs="Times New Roman"/>
          <w:color w:val="333333"/>
          <w:sz w:val="20"/>
          <w:szCs w:val="20"/>
        </w:rPr>
      </w:pPr>
      <w:r w:rsidRPr="00300E75">
        <w:rPr>
          <w:rFonts w:ascii="Times New Roman" w:hAnsi="Times New Roman" w:cs="Times New Roman"/>
          <w:color w:val="333333"/>
          <w:sz w:val="20"/>
          <w:szCs w:val="20"/>
        </w:rPr>
        <w:t xml:space="preserve"> А) формула химического соединения;   </w:t>
      </w:r>
    </w:p>
    <w:p w:rsidR="00300E75" w:rsidRPr="00300E75" w:rsidRDefault="00300E75" w:rsidP="00300E75">
      <w:pPr>
        <w:rPr>
          <w:rFonts w:ascii="Times New Roman" w:hAnsi="Times New Roman" w:cs="Times New Roman"/>
          <w:color w:val="333333"/>
          <w:sz w:val="20"/>
          <w:szCs w:val="20"/>
        </w:rPr>
      </w:pPr>
      <w:r w:rsidRPr="00300E75">
        <w:rPr>
          <w:rFonts w:ascii="Times New Roman" w:hAnsi="Times New Roman" w:cs="Times New Roman"/>
          <w:color w:val="333333"/>
          <w:sz w:val="20"/>
          <w:szCs w:val="20"/>
        </w:rPr>
        <w:t xml:space="preserve"> Б) формула закона Ома; </w:t>
      </w:r>
    </w:p>
    <w:p w:rsidR="00300E75" w:rsidRPr="00300E75" w:rsidRDefault="00300E75" w:rsidP="00300E75">
      <w:pPr>
        <w:rPr>
          <w:rFonts w:ascii="Times New Roman" w:hAnsi="Times New Roman" w:cs="Times New Roman"/>
          <w:color w:val="333333"/>
          <w:sz w:val="20"/>
          <w:szCs w:val="20"/>
        </w:rPr>
      </w:pPr>
      <w:r w:rsidRPr="00300E75">
        <w:rPr>
          <w:rFonts w:ascii="Times New Roman" w:hAnsi="Times New Roman" w:cs="Times New Roman"/>
          <w:color w:val="333333"/>
          <w:sz w:val="20"/>
          <w:szCs w:val="20"/>
        </w:rPr>
        <w:t xml:space="preserve"> В) формула химической реакции; </w:t>
      </w:r>
    </w:p>
    <w:p w:rsidR="00300E75" w:rsidRPr="00300E75" w:rsidRDefault="00300E75" w:rsidP="00300E75">
      <w:pPr>
        <w:rPr>
          <w:rFonts w:ascii="Times New Roman" w:hAnsi="Times New Roman" w:cs="Times New Roman"/>
          <w:color w:val="333333"/>
          <w:sz w:val="20"/>
          <w:szCs w:val="20"/>
        </w:rPr>
      </w:pPr>
      <w:r w:rsidRPr="00300E75">
        <w:rPr>
          <w:rFonts w:ascii="Times New Roman" w:hAnsi="Times New Roman" w:cs="Times New Roman"/>
          <w:color w:val="333333"/>
          <w:sz w:val="20"/>
          <w:szCs w:val="20"/>
        </w:rPr>
        <w:t xml:space="preserve"> Г) закон Всемирного тяготения.</w:t>
      </w:r>
    </w:p>
    <w:p w:rsidR="00300E75" w:rsidRPr="00300E75" w:rsidRDefault="00300E75" w:rsidP="00300E75">
      <w:pPr>
        <w:rPr>
          <w:rFonts w:ascii="Times New Roman" w:hAnsi="Times New Roman" w:cs="Times New Roman"/>
          <w:b/>
          <w:i/>
          <w:color w:val="333333"/>
          <w:sz w:val="20"/>
          <w:szCs w:val="20"/>
        </w:rPr>
      </w:pPr>
      <w:r w:rsidRPr="00300E75">
        <w:rPr>
          <w:rFonts w:ascii="Times New Roman" w:hAnsi="Times New Roman" w:cs="Times New Roman"/>
          <w:b/>
          <w:i/>
          <w:color w:val="333333"/>
          <w:sz w:val="20"/>
          <w:szCs w:val="20"/>
        </w:rPr>
        <w:t xml:space="preserve">5. Формальной информационной моделью является ... </w:t>
      </w:r>
    </w:p>
    <w:p w:rsidR="00300E75" w:rsidRPr="00300E75" w:rsidRDefault="00300E75" w:rsidP="00300E75">
      <w:pPr>
        <w:rPr>
          <w:rFonts w:ascii="Times New Roman" w:hAnsi="Times New Roman" w:cs="Times New Roman"/>
          <w:color w:val="333333"/>
          <w:sz w:val="20"/>
          <w:szCs w:val="20"/>
        </w:rPr>
      </w:pPr>
      <w:r w:rsidRPr="00300E75">
        <w:rPr>
          <w:rFonts w:ascii="Times New Roman" w:hAnsi="Times New Roman" w:cs="Times New Roman"/>
          <w:color w:val="333333"/>
          <w:sz w:val="20"/>
          <w:szCs w:val="20"/>
        </w:rPr>
        <w:t xml:space="preserve"> А) анатомический муляж;   </w:t>
      </w:r>
    </w:p>
    <w:p w:rsidR="00300E75" w:rsidRPr="00300E75" w:rsidRDefault="00300E75" w:rsidP="00300E75">
      <w:pPr>
        <w:rPr>
          <w:rFonts w:ascii="Times New Roman" w:hAnsi="Times New Roman" w:cs="Times New Roman"/>
          <w:color w:val="333333"/>
          <w:sz w:val="20"/>
          <w:szCs w:val="20"/>
        </w:rPr>
      </w:pPr>
      <w:r w:rsidRPr="00300E75">
        <w:rPr>
          <w:rFonts w:ascii="Times New Roman" w:hAnsi="Times New Roman" w:cs="Times New Roman"/>
          <w:color w:val="333333"/>
          <w:sz w:val="20"/>
          <w:szCs w:val="20"/>
        </w:rPr>
        <w:t xml:space="preserve"> Б) техническое описание компьютера; </w:t>
      </w:r>
    </w:p>
    <w:p w:rsidR="00300E75" w:rsidRPr="00300E75" w:rsidRDefault="00300E75" w:rsidP="00300E75">
      <w:pPr>
        <w:rPr>
          <w:rFonts w:ascii="Times New Roman" w:hAnsi="Times New Roman" w:cs="Times New Roman"/>
          <w:color w:val="333333"/>
          <w:sz w:val="20"/>
          <w:szCs w:val="20"/>
        </w:rPr>
      </w:pPr>
      <w:r w:rsidRPr="00300E75">
        <w:rPr>
          <w:rFonts w:ascii="Times New Roman" w:hAnsi="Times New Roman" w:cs="Times New Roman"/>
          <w:color w:val="333333"/>
          <w:sz w:val="20"/>
          <w:szCs w:val="20"/>
        </w:rPr>
        <w:t xml:space="preserve"> В) рисунок функциональной схемы компьютера; </w:t>
      </w:r>
    </w:p>
    <w:p w:rsidR="00300E75" w:rsidRPr="00300E75" w:rsidRDefault="00300E75" w:rsidP="00300E75">
      <w:pPr>
        <w:rPr>
          <w:rFonts w:ascii="Times New Roman" w:hAnsi="Times New Roman" w:cs="Times New Roman"/>
          <w:color w:val="333333"/>
          <w:sz w:val="20"/>
          <w:szCs w:val="20"/>
        </w:rPr>
      </w:pPr>
      <w:r w:rsidRPr="00300E75">
        <w:rPr>
          <w:rFonts w:ascii="Times New Roman" w:hAnsi="Times New Roman" w:cs="Times New Roman"/>
          <w:color w:val="333333"/>
          <w:sz w:val="20"/>
          <w:szCs w:val="20"/>
        </w:rPr>
        <w:t xml:space="preserve"> Г) программа на языке программирования.</w:t>
      </w:r>
    </w:p>
    <w:p w:rsidR="00300E75" w:rsidRPr="00300E75" w:rsidRDefault="00300E75" w:rsidP="00300E75">
      <w:pPr>
        <w:rPr>
          <w:rFonts w:ascii="Times New Roman" w:hAnsi="Times New Roman" w:cs="Times New Roman"/>
          <w:b/>
          <w:i/>
          <w:color w:val="333333"/>
          <w:sz w:val="20"/>
          <w:szCs w:val="20"/>
        </w:rPr>
      </w:pPr>
      <w:r w:rsidRPr="00300E75">
        <w:rPr>
          <w:rFonts w:ascii="Times New Roman" w:hAnsi="Times New Roman" w:cs="Times New Roman"/>
          <w:b/>
          <w:i/>
          <w:color w:val="333333"/>
          <w:sz w:val="20"/>
          <w:szCs w:val="20"/>
        </w:rPr>
        <w:t xml:space="preserve">6. Компьютерный эксперимент может быть проведен, если информационная модель представлена в форме  ... </w:t>
      </w:r>
    </w:p>
    <w:p w:rsidR="00300E75" w:rsidRPr="00300E75" w:rsidRDefault="00300E75" w:rsidP="00300E75">
      <w:pPr>
        <w:rPr>
          <w:rFonts w:ascii="Times New Roman" w:hAnsi="Times New Roman" w:cs="Times New Roman"/>
          <w:color w:val="333333"/>
          <w:sz w:val="20"/>
          <w:szCs w:val="20"/>
        </w:rPr>
      </w:pPr>
      <w:r w:rsidRPr="00300E75">
        <w:rPr>
          <w:rFonts w:ascii="Times New Roman" w:hAnsi="Times New Roman" w:cs="Times New Roman"/>
          <w:color w:val="333333"/>
          <w:sz w:val="20"/>
          <w:szCs w:val="20"/>
        </w:rPr>
        <w:t xml:space="preserve"> А) программы на языке программирования;   </w:t>
      </w:r>
    </w:p>
    <w:p w:rsidR="00300E75" w:rsidRPr="00300E75" w:rsidRDefault="00300E75" w:rsidP="00300E75">
      <w:pPr>
        <w:rPr>
          <w:rFonts w:ascii="Times New Roman" w:hAnsi="Times New Roman" w:cs="Times New Roman"/>
          <w:color w:val="333333"/>
          <w:sz w:val="20"/>
          <w:szCs w:val="20"/>
        </w:rPr>
      </w:pPr>
      <w:r w:rsidRPr="00300E75">
        <w:rPr>
          <w:rFonts w:ascii="Times New Roman" w:hAnsi="Times New Roman" w:cs="Times New Roman"/>
          <w:color w:val="333333"/>
          <w:sz w:val="20"/>
          <w:szCs w:val="20"/>
        </w:rPr>
        <w:t xml:space="preserve"> Б) изображения в растровом графическом редакторе; </w:t>
      </w:r>
    </w:p>
    <w:p w:rsidR="00300E75" w:rsidRPr="00300E75" w:rsidRDefault="00300E75" w:rsidP="00300E75">
      <w:pPr>
        <w:rPr>
          <w:rFonts w:ascii="Times New Roman" w:hAnsi="Times New Roman" w:cs="Times New Roman"/>
          <w:color w:val="333333"/>
          <w:sz w:val="20"/>
          <w:szCs w:val="20"/>
        </w:rPr>
      </w:pPr>
      <w:r w:rsidRPr="00300E75">
        <w:rPr>
          <w:rFonts w:ascii="Times New Roman" w:hAnsi="Times New Roman" w:cs="Times New Roman"/>
          <w:color w:val="333333"/>
          <w:sz w:val="20"/>
          <w:szCs w:val="20"/>
        </w:rPr>
        <w:t xml:space="preserve"> В) изображения в векторном графическом редакторе; </w:t>
      </w:r>
    </w:p>
    <w:p w:rsidR="00300E75" w:rsidRPr="00300E75" w:rsidRDefault="00300E75" w:rsidP="00300E75">
      <w:pPr>
        <w:rPr>
          <w:rFonts w:ascii="Times New Roman" w:hAnsi="Times New Roman" w:cs="Times New Roman"/>
          <w:color w:val="333333"/>
          <w:sz w:val="20"/>
          <w:szCs w:val="20"/>
        </w:rPr>
      </w:pPr>
      <w:r w:rsidRPr="00300E75">
        <w:rPr>
          <w:rFonts w:ascii="Times New Roman" w:hAnsi="Times New Roman" w:cs="Times New Roman"/>
          <w:color w:val="333333"/>
          <w:sz w:val="20"/>
          <w:szCs w:val="20"/>
        </w:rPr>
        <w:t xml:space="preserve"> Г) текста в текстовом редакторе.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333333"/>
          <w:sz w:val="20"/>
          <w:szCs w:val="20"/>
        </w:rPr>
      </w:pPr>
      <w:r w:rsidRPr="00300E75">
        <w:rPr>
          <w:rFonts w:ascii="Times New Roman" w:hAnsi="Times New Roman" w:cs="Times New Roman"/>
          <w:b/>
          <w:i/>
          <w:color w:val="333333"/>
          <w:sz w:val="20"/>
          <w:szCs w:val="20"/>
        </w:rPr>
        <w:t>7. Вставьте пропущенное слово, выбрав его из предложенного ниже списка.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333333"/>
          <w:sz w:val="20"/>
          <w:szCs w:val="20"/>
        </w:rPr>
      </w:pPr>
      <w:r w:rsidRPr="00300E75">
        <w:rPr>
          <w:rFonts w:ascii="Times New Roman" w:hAnsi="Times New Roman" w:cs="Times New Roman"/>
          <w:b/>
          <w:i/>
          <w:color w:val="333333"/>
          <w:sz w:val="20"/>
          <w:szCs w:val="20"/>
        </w:rPr>
        <w:t xml:space="preserve">Информационная модель - это целенаправленно отобранная информация об объекте, которая отражает наиболее </w:t>
      </w:r>
      <w:proofErr w:type="gramStart"/>
      <w:r w:rsidRPr="00300E75">
        <w:rPr>
          <w:rFonts w:ascii="Times New Roman" w:hAnsi="Times New Roman" w:cs="Times New Roman"/>
          <w:b/>
          <w:i/>
          <w:color w:val="333333"/>
          <w:sz w:val="20"/>
          <w:szCs w:val="20"/>
        </w:rPr>
        <w:t>существенные</w:t>
      </w:r>
      <w:proofErr w:type="gramEnd"/>
      <w:r w:rsidRPr="00300E75">
        <w:rPr>
          <w:rFonts w:ascii="Times New Roman" w:hAnsi="Times New Roman" w:cs="Times New Roman"/>
          <w:b/>
          <w:i/>
          <w:color w:val="333333"/>
          <w:sz w:val="20"/>
          <w:szCs w:val="20"/>
        </w:rPr>
        <w:t xml:space="preserve"> для исследователя ... этого объекта.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0"/>
          <w:szCs w:val="20"/>
        </w:rPr>
      </w:pPr>
      <w:r w:rsidRPr="00300E75">
        <w:rPr>
          <w:rFonts w:ascii="Times New Roman" w:hAnsi="Times New Roman" w:cs="Times New Roman"/>
          <w:color w:val="333333"/>
          <w:sz w:val="20"/>
          <w:szCs w:val="20"/>
        </w:rPr>
        <w:t>А) информация;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0"/>
          <w:szCs w:val="20"/>
        </w:rPr>
      </w:pPr>
      <w:r w:rsidRPr="00300E75">
        <w:rPr>
          <w:rFonts w:ascii="Times New Roman" w:hAnsi="Times New Roman" w:cs="Times New Roman"/>
          <w:color w:val="333333"/>
          <w:sz w:val="20"/>
          <w:szCs w:val="20"/>
        </w:rPr>
        <w:t>Б) законы функционирования;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0"/>
          <w:szCs w:val="20"/>
        </w:rPr>
      </w:pPr>
      <w:r w:rsidRPr="00300E75">
        <w:rPr>
          <w:rFonts w:ascii="Times New Roman" w:hAnsi="Times New Roman" w:cs="Times New Roman"/>
          <w:color w:val="333333"/>
          <w:sz w:val="20"/>
          <w:szCs w:val="20"/>
        </w:rPr>
        <w:t>В) отличительные особенности;</w:t>
      </w:r>
    </w:p>
    <w:p w:rsidR="00300E75" w:rsidRPr="00300E75" w:rsidRDefault="00300E75" w:rsidP="00300E75">
      <w:pPr>
        <w:rPr>
          <w:rFonts w:ascii="Times New Roman" w:hAnsi="Times New Roman" w:cs="Times New Roman"/>
          <w:color w:val="333333"/>
          <w:sz w:val="20"/>
          <w:szCs w:val="20"/>
        </w:rPr>
      </w:pPr>
      <w:r w:rsidRPr="00300E75">
        <w:rPr>
          <w:rFonts w:ascii="Times New Roman" w:hAnsi="Times New Roman" w:cs="Times New Roman"/>
          <w:color w:val="333333"/>
          <w:sz w:val="20"/>
          <w:szCs w:val="20"/>
        </w:rPr>
        <w:t>Г) свойства.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333333"/>
          <w:sz w:val="20"/>
          <w:szCs w:val="20"/>
        </w:rPr>
      </w:pPr>
      <w:r w:rsidRPr="00300E75">
        <w:rPr>
          <w:rFonts w:ascii="Times New Roman" w:hAnsi="Times New Roman" w:cs="Times New Roman"/>
          <w:b/>
          <w:i/>
          <w:color w:val="333333"/>
          <w:sz w:val="20"/>
          <w:szCs w:val="20"/>
        </w:rPr>
        <w:t>8. Вставьте пропущенное слово, выбрав его из предложенного ниже списка.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333333"/>
          <w:sz w:val="20"/>
          <w:szCs w:val="20"/>
        </w:rPr>
      </w:pPr>
      <w:r w:rsidRPr="00300E75">
        <w:rPr>
          <w:rFonts w:ascii="Times New Roman" w:hAnsi="Times New Roman" w:cs="Times New Roman"/>
          <w:b/>
          <w:i/>
          <w:color w:val="333333"/>
          <w:sz w:val="20"/>
          <w:szCs w:val="20"/>
        </w:rPr>
        <w:t>Компьютерная модель - это ... модель, выполненная с помо</w:t>
      </w:r>
      <w:r w:rsidRPr="00300E75">
        <w:rPr>
          <w:rFonts w:ascii="Times New Roman" w:hAnsi="Times New Roman" w:cs="Times New Roman"/>
          <w:b/>
          <w:i/>
          <w:color w:val="333333"/>
          <w:sz w:val="20"/>
          <w:szCs w:val="20"/>
        </w:rPr>
        <w:softHyphen/>
        <w:t>щью компьютерных технологий.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0"/>
          <w:szCs w:val="20"/>
        </w:rPr>
      </w:pPr>
      <w:r w:rsidRPr="00300E75">
        <w:rPr>
          <w:rFonts w:ascii="Times New Roman" w:hAnsi="Times New Roman" w:cs="Times New Roman"/>
          <w:color w:val="333333"/>
          <w:sz w:val="20"/>
          <w:szCs w:val="20"/>
        </w:rPr>
        <w:t>А) информационная;   Б) схематичная;   В) электронная.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333333"/>
          <w:sz w:val="20"/>
          <w:szCs w:val="20"/>
        </w:rPr>
      </w:pPr>
      <w:r w:rsidRPr="00300E75">
        <w:rPr>
          <w:rFonts w:ascii="Times New Roman" w:hAnsi="Times New Roman" w:cs="Times New Roman"/>
          <w:b/>
          <w:i/>
          <w:color w:val="333333"/>
          <w:sz w:val="20"/>
          <w:szCs w:val="20"/>
        </w:rPr>
        <w:t>9. Могут ли у разных объектов быть одинаковыми модели?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0"/>
          <w:szCs w:val="20"/>
        </w:rPr>
      </w:pPr>
      <w:r w:rsidRPr="00300E75">
        <w:rPr>
          <w:rFonts w:ascii="Times New Roman" w:hAnsi="Times New Roman" w:cs="Times New Roman"/>
          <w:color w:val="333333"/>
          <w:sz w:val="20"/>
          <w:szCs w:val="20"/>
        </w:rPr>
        <w:t>А) нет;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0"/>
          <w:szCs w:val="20"/>
        </w:rPr>
      </w:pPr>
      <w:r w:rsidRPr="00300E75">
        <w:rPr>
          <w:rFonts w:ascii="Times New Roman" w:hAnsi="Times New Roman" w:cs="Times New Roman"/>
          <w:color w:val="333333"/>
          <w:sz w:val="20"/>
          <w:szCs w:val="20"/>
        </w:rPr>
        <w:t>Б) да, но только для конструктивных (искусственных, со</w:t>
      </w:r>
      <w:r w:rsidRPr="00300E75">
        <w:rPr>
          <w:rFonts w:ascii="Times New Roman" w:hAnsi="Times New Roman" w:cs="Times New Roman"/>
          <w:color w:val="333333"/>
          <w:sz w:val="20"/>
          <w:szCs w:val="20"/>
        </w:rPr>
        <w:softHyphen/>
        <w:t>зданных людьми) объектов;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0"/>
          <w:szCs w:val="20"/>
        </w:rPr>
      </w:pPr>
      <w:r w:rsidRPr="00300E75">
        <w:rPr>
          <w:rFonts w:ascii="Times New Roman" w:hAnsi="Times New Roman" w:cs="Times New Roman"/>
          <w:color w:val="333333"/>
          <w:sz w:val="20"/>
          <w:szCs w:val="20"/>
        </w:rPr>
        <w:t>В) да.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333333"/>
          <w:sz w:val="20"/>
          <w:szCs w:val="20"/>
        </w:rPr>
      </w:pPr>
      <w:r w:rsidRPr="00300E75">
        <w:rPr>
          <w:rFonts w:ascii="Times New Roman" w:hAnsi="Times New Roman" w:cs="Times New Roman"/>
          <w:b/>
          <w:i/>
          <w:color w:val="333333"/>
          <w:sz w:val="20"/>
          <w:szCs w:val="20"/>
        </w:rPr>
        <w:lastRenderedPageBreak/>
        <w:t>10. Построение любой модели начинается ...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0"/>
          <w:szCs w:val="20"/>
        </w:rPr>
      </w:pPr>
      <w:r w:rsidRPr="00300E75">
        <w:rPr>
          <w:rFonts w:ascii="Times New Roman" w:hAnsi="Times New Roman" w:cs="Times New Roman"/>
          <w:color w:val="333333"/>
          <w:sz w:val="20"/>
          <w:szCs w:val="20"/>
        </w:rPr>
        <w:t>А) с выделения свойств и признаков объекта-оригинала;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0"/>
          <w:szCs w:val="20"/>
        </w:rPr>
      </w:pPr>
      <w:r w:rsidRPr="00300E75">
        <w:rPr>
          <w:rFonts w:ascii="Times New Roman" w:hAnsi="Times New Roman" w:cs="Times New Roman"/>
          <w:color w:val="333333"/>
          <w:sz w:val="20"/>
          <w:szCs w:val="20"/>
        </w:rPr>
        <w:t>Б) с определения цели моделирования;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0"/>
          <w:szCs w:val="20"/>
        </w:rPr>
      </w:pPr>
      <w:r w:rsidRPr="00300E75">
        <w:rPr>
          <w:rFonts w:ascii="Times New Roman" w:hAnsi="Times New Roman" w:cs="Times New Roman"/>
          <w:color w:val="333333"/>
          <w:sz w:val="20"/>
          <w:szCs w:val="20"/>
        </w:rPr>
        <w:t xml:space="preserve">В) с выбора вида будущей модели? 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333333"/>
          <w:sz w:val="20"/>
          <w:szCs w:val="20"/>
        </w:rPr>
      </w:pPr>
      <w:r w:rsidRPr="00300E75">
        <w:rPr>
          <w:rFonts w:ascii="Times New Roman" w:hAnsi="Times New Roman" w:cs="Times New Roman"/>
          <w:b/>
          <w:i/>
          <w:color w:val="333333"/>
          <w:sz w:val="20"/>
          <w:szCs w:val="20"/>
        </w:rPr>
        <w:t>11. Вставьте в предложение наиболее точный термин из предло</w:t>
      </w:r>
      <w:r w:rsidRPr="00300E75">
        <w:rPr>
          <w:rFonts w:ascii="Times New Roman" w:hAnsi="Times New Roman" w:cs="Times New Roman"/>
          <w:b/>
          <w:i/>
          <w:color w:val="333333"/>
          <w:sz w:val="20"/>
          <w:szCs w:val="20"/>
        </w:rPr>
        <w:softHyphen/>
        <w:t>женного ниже списка.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333333"/>
          <w:sz w:val="20"/>
          <w:szCs w:val="20"/>
        </w:rPr>
      </w:pPr>
      <w:r w:rsidRPr="00300E75">
        <w:rPr>
          <w:rFonts w:ascii="Times New Roman" w:hAnsi="Times New Roman" w:cs="Times New Roman"/>
          <w:b/>
          <w:i/>
          <w:color w:val="333333"/>
          <w:sz w:val="20"/>
          <w:szCs w:val="20"/>
        </w:rPr>
        <w:t>Если материальная модель объекта - это его</w:t>
      </w:r>
      <w:proofErr w:type="gramStart"/>
      <w:r w:rsidRPr="00300E75">
        <w:rPr>
          <w:rFonts w:ascii="Times New Roman" w:hAnsi="Times New Roman" w:cs="Times New Roman"/>
          <w:b/>
          <w:i/>
          <w:color w:val="333333"/>
          <w:sz w:val="20"/>
          <w:szCs w:val="20"/>
        </w:rPr>
        <w:t xml:space="preserve">......, </w:t>
      </w:r>
      <w:proofErr w:type="gramEnd"/>
      <w:r w:rsidRPr="00300E75">
        <w:rPr>
          <w:rFonts w:ascii="Times New Roman" w:hAnsi="Times New Roman" w:cs="Times New Roman"/>
          <w:b/>
          <w:i/>
          <w:color w:val="333333"/>
          <w:sz w:val="20"/>
          <w:szCs w:val="20"/>
        </w:rPr>
        <w:t>то инфор</w:t>
      </w:r>
      <w:r w:rsidRPr="00300E75">
        <w:rPr>
          <w:rFonts w:ascii="Times New Roman" w:hAnsi="Times New Roman" w:cs="Times New Roman"/>
          <w:b/>
          <w:i/>
          <w:color w:val="333333"/>
          <w:sz w:val="20"/>
          <w:szCs w:val="20"/>
        </w:rPr>
        <w:softHyphen/>
        <w:t>мационная модель объекта - это его описание.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0"/>
          <w:szCs w:val="20"/>
        </w:rPr>
      </w:pPr>
      <w:r w:rsidRPr="00300E75">
        <w:rPr>
          <w:rFonts w:ascii="Times New Roman" w:hAnsi="Times New Roman" w:cs="Times New Roman"/>
          <w:color w:val="333333"/>
          <w:sz w:val="20"/>
          <w:szCs w:val="20"/>
        </w:rPr>
        <w:t>А) физическое подобие;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0"/>
          <w:szCs w:val="20"/>
        </w:rPr>
      </w:pPr>
      <w:r w:rsidRPr="00300E75">
        <w:rPr>
          <w:rFonts w:ascii="Times New Roman" w:hAnsi="Times New Roman" w:cs="Times New Roman"/>
          <w:color w:val="333333"/>
          <w:sz w:val="20"/>
          <w:szCs w:val="20"/>
        </w:rPr>
        <w:t>Б) точное воспроизведение;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0"/>
          <w:szCs w:val="20"/>
        </w:rPr>
      </w:pPr>
      <w:r w:rsidRPr="00300E75">
        <w:rPr>
          <w:rFonts w:ascii="Times New Roman" w:hAnsi="Times New Roman" w:cs="Times New Roman"/>
          <w:color w:val="333333"/>
          <w:sz w:val="20"/>
          <w:szCs w:val="20"/>
        </w:rPr>
        <w:t>В) схематичное представление;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0"/>
          <w:szCs w:val="20"/>
        </w:rPr>
      </w:pPr>
      <w:r w:rsidRPr="00300E75">
        <w:rPr>
          <w:rFonts w:ascii="Times New Roman" w:hAnsi="Times New Roman" w:cs="Times New Roman"/>
          <w:color w:val="333333"/>
          <w:sz w:val="20"/>
          <w:szCs w:val="20"/>
        </w:rPr>
        <w:t>Г) преобразование.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333333"/>
          <w:sz w:val="20"/>
          <w:szCs w:val="20"/>
        </w:rPr>
      </w:pPr>
      <w:r w:rsidRPr="00300E75">
        <w:rPr>
          <w:rFonts w:ascii="Times New Roman" w:hAnsi="Times New Roman" w:cs="Times New Roman"/>
          <w:b/>
          <w:i/>
          <w:color w:val="333333"/>
          <w:sz w:val="20"/>
          <w:szCs w:val="20"/>
        </w:rPr>
        <w:t>12. Какие из приведенных ниже моделей являются статическими? Выбрать три правильных ответа.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0"/>
          <w:szCs w:val="20"/>
        </w:rPr>
      </w:pPr>
      <w:r w:rsidRPr="00300E75">
        <w:rPr>
          <w:rFonts w:ascii="Times New Roman" w:hAnsi="Times New Roman" w:cs="Times New Roman"/>
          <w:color w:val="333333"/>
          <w:sz w:val="20"/>
          <w:szCs w:val="20"/>
        </w:rPr>
        <w:t>А) карта местности;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0"/>
          <w:szCs w:val="20"/>
        </w:rPr>
      </w:pPr>
      <w:r w:rsidRPr="00300E75">
        <w:rPr>
          <w:rFonts w:ascii="Times New Roman" w:hAnsi="Times New Roman" w:cs="Times New Roman"/>
          <w:color w:val="333333"/>
          <w:sz w:val="20"/>
          <w:szCs w:val="20"/>
        </w:rPr>
        <w:t>Б) дружеский шарж;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0"/>
          <w:szCs w:val="20"/>
        </w:rPr>
      </w:pPr>
      <w:r w:rsidRPr="00300E75">
        <w:rPr>
          <w:rFonts w:ascii="Times New Roman" w:hAnsi="Times New Roman" w:cs="Times New Roman"/>
          <w:color w:val="333333"/>
          <w:sz w:val="20"/>
          <w:szCs w:val="20"/>
        </w:rPr>
        <w:t>В) программа, имитирующая движение стрелок циферблата на экране дисплея;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0"/>
          <w:szCs w:val="20"/>
        </w:rPr>
      </w:pPr>
      <w:r w:rsidRPr="00300E75">
        <w:rPr>
          <w:rFonts w:ascii="Times New Roman" w:hAnsi="Times New Roman" w:cs="Times New Roman"/>
          <w:color w:val="333333"/>
          <w:sz w:val="20"/>
          <w:szCs w:val="20"/>
        </w:rPr>
        <w:t>Г) план сочинения;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0"/>
          <w:szCs w:val="20"/>
        </w:rPr>
      </w:pPr>
      <w:r w:rsidRPr="00300E75">
        <w:rPr>
          <w:rFonts w:ascii="Times New Roman" w:hAnsi="Times New Roman" w:cs="Times New Roman"/>
          <w:color w:val="333333"/>
          <w:sz w:val="20"/>
          <w:szCs w:val="20"/>
        </w:rPr>
        <w:t xml:space="preserve">Д) график изменения температуры воздуха в течение дня. 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333333"/>
          <w:sz w:val="20"/>
          <w:szCs w:val="20"/>
        </w:rPr>
      </w:pPr>
      <w:r w:rsidRPr="00300E75">
        <w:rPr>
          <w:rFonts w:ascii="Times New Roman" w:hAnsi="Times New Roman" w:cs="Times New Roman"/>
          <w:b/>
          <w:i/>
          <w:color w:val="333333"/>
          <w:sz w:val="20"/>
          <w:szCs w:val="20"/>
        </w:rPr>
        <w:t>13. Какие из утверждений являются верными? Выбрать два правильных ответа.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0"/>
          <w:szCs w:val="20"/>
        </w:rPr>
      </w:pPr>
      <w:r w:rsidRPr="00300E75">
        <w:rPr>
          <w:rFonts w:ascii="Times New Roman" w:hAnsi="Times New Roman" w:cs="Times New Roman"/>
          <w:color w:val="333333"/>
          <w:sz w:val="20"/>
          <w:szCs w:val="20"/>
        </w:rPr>
        <w:t>А) математическая формула является информационной моделью;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0"/>
          <w:szCs w:val="20"/>
        </w:rPr>
      </w:pPr>
      <w:r w:rsidRPr="00300E75">
        <w:rPr>
          <w:rFonts w:ascii="Times New Roman" w:hAnsi="Times New Roman" w:cs="Times New Roman"/>
          <w:color w:val="333333"/>
          <w:sz w:val="20"/>
          <w:szCs w:val="20"/>
        </w:rPr>
        <w:t>Б) график движения поезда - табличная статическая модель;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0"/>
          <w:szCs w:val="20"/>
        </w:rPr>
      </w:pPr>
      <w:r w:rsidRPr="00300E75">
        <w:rPr>
          <w:rFonts w:ascii="Times New Roman" w:hAnsi="Times New Roman" w:cs="Times New Roman"/>
          <w:color w:val="333333"/>
          <w:sz w:val="20"/>
          <w:szCs w:val="20"/>
        </w:rPr>
        <w:t>В) план дома - графическая детерминированная модель, опи</w:t>
      </w:r>
      <w:r w:rsidRPr="00300E75">
        <w:rPr>
          <w:rFonts w:ascii="Times New Roman" w:hAnsi="Times New Roman" w:cs="Times New Roman"/>
          <w:color w:val="333333"/>
          <w:sz w:val="20"/>
          <w:szCs w:val="20"/>
        </w:rPr>
        <w:softHyphen/>
        <w:t>сывающая структуру объекта;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0"/>
          <w:szCs w:val="20"/>
        </w:rPr>
      </w:pPr>
      <w:r w:rsidRPr="00300E75">
        <w:rPr>
          <w:rFonts w:ascii="Times New Roman" w:hAnsi="Times New Roman" w:cs="Times New Roman"/>
          <w:color w:val="333333"/>
          <w:sz w:val="20"/>
          <w:szCs w:val="20"/>
        </w:rPr>
        <w:t>Г) турнирная таблица чемпионата по футболу - эталонная динамическая модель.</w:t>
      </w:r>
    </w:p>
    <w:p w:rsidR="00300E75" w:rsidRPr="00300E75" w:rsidRDefault="00300E75" w:rsidP="00300E75">
      <w:pPr>
        <w:rPr>
          <w:rFonts w:ascii="Times New Roman" w:hAnsi="Times New Roman" w:cs="Times New Roman"/>
          <w:color w:val="333333"/>
          <w:sz w:val="20"/>
          <w:szCs w:val="20"/>
        </w:rPr>
      </w:pPr>
    </w:p>
    <w:p w:rsidR="00300E75" w:rsidRPr="00300E75" w:rsidRDefault="00300E75" w:rsidP="00300E75">
      <w:pPr>
        <w:rPr>
          <w:rFonts w:ascii="Times New Roman" w:hAnsi="Times New Roman" w:cs="Times New Roman"/>
          <w:color w:val="333333"/>
          <w:sz w:val="20"/>
          <w:szCs w:val="20"/>
        </w:rPr>
      </w:pPr>
    </w:p>
    <w:p w:rsidR="00300E75" w:rsidRPr="00300E75" w:rsidRDefault="00300E75" w:rsidP="00300E75">
      <w:pPr>
        <w:pStyle w:val="af6"/>
        <w:spacing w:before="1" w:beforeAutospacing="1" w:after="1" w:afterAutospacing="1"/>
        <w:rPr>
          <w:rFonts w:ascii="Times New Roman" w:hAnsi="Times New Roman" w:cs="Times New Roman"/>
          <w:color w:val="000000"/>
          <w:w w:val="90"/>
          <w:sz w:val="20"/>
          <w:szCs w:val="20"/>
        </w:rPr>
      </w:pP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00E75">
        <w:rPr>
          <w:rFonts w:ascii="Times New Roman" w:hAnsi="Times New Roman" w:cs="Times New Roman"/>
          <w:b/>
          <w:bCs/>
          <w:sz w:val="20"/>
          <w:szCs w:val="20"/>
        </w:rPr>
        <w:t xml:space="preserve">Контрольная работа по </w:t>
      </w:r>
      <w:r w:rsidRPr="00300E75">
        <w:rPr>
          <w:rFonts w:ascii="Times New Roman" w:hAnsi="Times New Roman" w:cs="Times New Roman"/>
          <w:b/>
          <w:bCs/>
          <w:sz w:val="20"/>
          <w:szCs w:val="20"/>
        </w:rPr>
        <w:t>теме «Базы данных»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300E75">
        <w:rPr>
          <w:rFonts w:ascii="Times New Roman" w:hAnsi="Times New Roman" w:cs="Times New Roman"/>
          <w:b/>
          <w:bCs/>
          <w:sz w:val="20"/>
          <w:szCs w:val="20"/>
        </w:rPr>
        <w:t xml:space="preserve"> Вариант – 1.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300E75">
        <w:rPr>
          <w:rFonts w:ascii="Times New Roman" w:hAnsi="Times New Roman" w:cs="Times New Roman"/>
          <w:b/>
          <w:bCs/>
          <w:sz w:val="20"/>
          <w:szCs w:val="20"/>
        </w:rPr>
        <w:t xml:space="preserve">1. </w:t>
      </w:r>
      <w:r w:rsidRPr="00300E75">
        <w:rPr>
          <w:rFonts w:ascii="Times New Roman" w:hAnsi="Times New Roman" w:cs="Times New Roman"/>
          <w:b/>
          <w:sz w:val="20"/>
          <w:szCs w:val="20"/>
        </w:rPr>
        <w:t>Базы данных — это: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00E75">
        <w:rPr>
          <w:rFonts w:ascii="Times New Roman" w:hAnsi="Times New Roman" w:cs="Times New Roman"/>
          <w:sz w:val="20"/>
          <w:szCs w:val="20"/>
        </w:rPr>
        <w:t>A) информационные модели, позволяющие в упорядоченном виде хранить данные о группе объектов, обладающих одинаковым набором свойств;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00E75">
        <w:rPr>
          <w:rFonts w:ascii="Times New Roman" w:hAnsi="Times New Roman" w:cs="Times New Roman"/>
          <w:sz w:val="20"/>
          <w:szCs w:val="20"/>
        </w:rPr>
        <w:lastRenderedPageBreak/>
        <w:t>B) программные средства, позволяющие организо</w:t>
      </w:r>
      <w:r w:rsidRPr="00300E75">
        <w:rPr>
          <w:rFonts w:ascii="Times New Roman" w:hAnsi="Times New Roman" w:cs="Times New Roman"/>
          <w:sz w:val="20"/>
          <w:szCs w:val="20"/>
        </w:rPr>
        <w:softHyphen/>
        <w:t>вывать информацию в виде таблиц;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00E75">
        <w:rPr>
          <w:rFonts w:ascii="Times New Roman" w:hAnsi="Times New Roman" w:cs="Times New Roman"/>
          <w:sz w:val="20"/>
          <w:szCs w:val="20"/>
        </w:rPr>
        <w:t>C) программные средства, обрабатывающие таб</w:t>
      </w:r>
      <w:r w:rsidRPr="00300E75">
        <w:rPr>
          <w:rFonts w:ascii="Times New Roman" w:hAnsi="Times New Roman" w:cs="Times New Roman"/>
          <w:sz w:val="20"/>
          <w:szCs w:val="20"/>
        </w:rPr>
        <w:softHyphen/>
        <w:t>личные данные;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00E75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300E75">
        <w:rPr>
          <w:rFonts w:ascii="Times New Roman" w:hAnsi="Times New Roman" w:cs="Times New Roman"/>
          <w:sz w:val="20"/>
          <w:szCs w:val="20"/>
        </w:rPr>
        <w:t xml:space="preserve">) </w:t>
      </w:r>
      <w:proofErr w:type="gramStart"/>
      <w:r w:rsidRPr="00300E75">
        <w:rPr>
          <w:rFonts w:ascii="Times New Roman" w:hAnsi="Times New Roman" w:cs="Times New Roman"/>
          <w:sz w:val="20"/>
          <w:szCs w:val="20"/>
        </w:rPr>
        <w:t>программные</w:t>
      </w:r>
      <w:proofErr w:type="gramEnd"/>
      <w:r w:rsidRPr="00300E75">
        <w:rPr>
          <w:rFonts w:ascii="Times New Roman" w:hAnsi="Times New Roman" w:cs="Times New Roman"/>
          <w:sz w:val="20"/>
          <w:szCs w:val="20"/>
        </w:rPr>
        <w:t xml:space="preserve"> средства, осуществляющие поиск информации.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300E75">
        <w:rPr>
          <w:rFonts w:ascii="Times New Roman" w:hAnsi="Times New Roman" w:cs="Times New Roman"/>
          <w:b/>
          <w:sz w:val="20"/>
          <w:szCs w:val="20"/>
        </w:rPr>
        <w:t>2. Запись БД – это …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300E75">
        <w:rPr>
          <w:rFonts w:ascii="Times New Roman" w:hAnsi="Times New Roman" w:cs="Times New Roman"/>
          <w:b/>
          <w:sz w:val="20"/>
          <w:szCs w:val="20"/>
        </w:rPr>
        <w:t>3. Ключевое поле – это …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300E75">
        <w:rPr>
          <w:rFonts w:ascii="Times New Roman" w:hAnsi="Times New Roman" w:cs="Times New Roman"/>
          <w:b/>
          <w:sz w:val="20"/>
          <w:szCs w:val="20"/>
        </w:rPr>
        <w:t>4. Перечислите свойства полей.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300E75">
        <w:rPr>
          <w:rFonts w:ascii="Times New Roman" w:hAnsi="Times New Roman" w:cs="Times New Roman"/>
          <w:b/>
          <w:sz w:val="20"/>
          <w:szCs w:val="20"/>
        </w:rPr>
        <w:t>5. Назовите объекты СУБД.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300E75">
        <w:rPr>
          <w:rFonts w:ascii="Times New Roman" w:hAnsi="Times New Roman" w:cs="Times New Roman"/>
          <w:b/>
          <w:sz w:val="20"/>
          <w:szCs w:val="20"/>
        </w:rPr>
        <w:t>6. Простые фильтры – это …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300E75">
        <w:rPr>
          <w:rFonts w:ascii="Times New Roman" w:hAnsi="Times New Roman" w:cs="Times New Roman"/>
          <w:b/>
          <w:sz w:val="20"/>
          <w:szCs w:val="20"/>
        </w:rPr>
        <w:t>7. В коробке меньше 9, но больше 3 шаров. Сколько шаров может быть в коробке?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00E75">
        <w:rPr>
          <w:rFonts w:ascii="Times New Roman" w:hAnsi="Times New Roman" w:cs="Times New Roman"/>
          <w:sz w:val="20"/>
          <w:szCs w:val="20"/>
        </w:rPr>
        <w:t xml:space="preserve">А) 3;      В) 9;      С) 2;      </w:t>
      </w:r>
      <w:r w:rsidRPr="00300E75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300E75">
        <w:rPr>
          <w:rFonts w:ascii="Times New Roman" w:hAnsi="Times New Roman" w:cs="Times New Roman"/>
          <w:sz w:val="20"/>
          <w:szCs w:val="20"/>
        </w:rPr>
        <w:t>) 5;       Е) 10.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300E75">
        <w:rPr>
          <w:rFonts w:ascii="Times New Roman" w:hAnsi="Times New Roman" w:cs="Times New Roman"/>
          <w:b/>
          <w:sz w:val="20"/>
          <w:szCs w:val="20"/>
        </w:rPr>
        <w:t>8. Какие атрибуты (признаки) объекта должны быть отражены в информационной модели, описываю</w:t>
      </w:r>
      <w:r w:rsidRPr="00300E75">
        <w:rPr>
          <w:rFonts w:ascii="Times New Roman" w:hAnsi="Times New Roman" w:cs="Times New Roman"/>
          <w:b/>
          <w:sz w:val="20"/>
          <w:szCs w:val="20"/>
        </w:rPr>
        <w:softHyphen/>
        <w:t xml:space="preserve">щей хобби ваших одноклассников, если эта модель позволяет получить ответы на следующие вопросы: 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00E75">
        <w:rPr>
          <w:rFonts w:ascii="Times New Roman" w:hAnsi="Times New Roman" w:cs="Times New Roman"/>
          <w:sz w:val="20"/>
          <w:szCs w:val="20"/>
        </w:rPr>
        <w:t>- Каков возраст всех детей, увлекающихся компь</w:t>
      </w:r>
      <w:r w:rsidRPr="00300E75">
        <w:rPr>
          <w:rFonts w:ascii="Times New Roman" w:hAnsi="Times New Roman" w:cs="Times New Roman"/>
          <w:sz w:val="20"/>
          <w:szCs w:val="20"/>
        </w:rPr>
        <w:softHyphen/>
        <w:t>ютером?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00E75">
        <w:rPr>
          <w:rFonts w:ascii="Times New Roman" w:hAnsi="Times New Roman" w:cs="Times New Roman"/>
          <w:sz w:val="20"/>
          <w:szCs w:val="20"/>
        </w:rPr>
        <w:t>- Каковы имена девочек, увлекающихся пением?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00E75">
        <w:rPr>
          <w:rFonts w:ascii="Times New Roman" w:hAnsi="Times New Roman" w:cs="Times New Roman"/>
          <w:sz w:val="20"/>
          <w:szCs w:val="20"/>
        </w:rPr>
        <w:t>- Каковы  фамилии  мальчиков,  увлекающихся хоккеем?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00E75">
        <w:rPr>
          <w:rFonts w:ascii="Times New Roman" w:hAnsi="Times New Roman" w:cs="Times New Roman"/>
          <w:sz w:val="20"/>
          <w:szCs w:val="20"/>
        </w:rPr>
        <w:t>A) имя, пол, хобби;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00E75">
        <w:rPr>
          <w:rFonts w:ascii="Times New Roman" w:hAnsi="Times New Roman" w:cs="Times New Roman"/>
          <w:sz w:val="20"/>
          <w:szCs w:val="20"/>
        </w:rPr>
        <w:t>B) фамилия, пол, хоккей, пение, возраст;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00E75">
        <w:rPr>
          <w:rFonts w:ascii="Times New Roman" w:hAnsi="Times New Roman" w:cs="Times New Roman"/>
          <w:sz w:val="20"/>
          <w:szCs w:val="20"/>
        </w:rPr>
        <w:t>C) имя, пол, хобби, возраст;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00E75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300E75">
        <w:rPr>
          <w:rFonts w:ascii="Times New Roman" w:hAnsi="Times New Roman" w:cs="Times New Roman"/>
          <w:sz w:val="20"/>
          <w:szCs w:val="20"/>
        </w:rPr>
        <w:t xml:space="preserve">) </w:t>
      </w:r>
      <w:proofErr w:type="gramStart"/>
      <w:r w:rsidRPr="00300E75">
        <w:rPr>
          <w:rFonts w:ascii="Times New Roman" w:hAnsi="Times New Roman" w:cs="Times New Roman"/>
          <w:sz w:val="20"/>
          <w:szCs w:val="20"/>
        </w:rPr>
        <w:t>имя</w:t>
      </w:r>
      <w:proofErr w:type="gramEnd"/>
      <w:r w:rsidRPr="00300E75">
        <w:rPr>
          <w:rFonts w:ascii="Times New Roman" w:hAnsi="Times New Roman" w:cs="Times New Roman"/>
          <w:sz w:val="20"/>
          <w:szCs w:val="20"/>
        </w:rPr>
        <w:t>, возраст, хобби;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00E75">
        <w:rPr>
          <w:rFonts w:ascii="Times New Roman" w:hAnsi="Times New Roman" w:cs="Times New Roman"/>
          <w:sz w:val="20"/>
          <w:szCs w:val="20"/>
        </w:rPr>
        <w:t>E) фамилия, имя, пол, возраст, хобби?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300E75">
        <w:rPr>
          <w:rFonts w:ascii="Times New Roman" w:hAnsi="Times New Roman" w:cs="Times New Roman"/>
          <w:b/>
          <w:sz w:val="20"/>
          <w:szCs w:val="20"/>
        </w:rPr>
        <w:t>9. Реляционная база данных задана таблицей: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0"/>
        <w:gridCol w:w="1440"/>
        <w:gridCol w:w="900"/>
        <w:gridCol w:w="900"/>
        <w:gridCol w:w="900"/>
        <w:gridCol w:w="900"/>
      </w:tblGrid>
      <w:tr w:rsidR="00300E75" w:rsidRPr="00300E75" w:rsidTr="008404C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60" w:type="dxa"/>
            <w:tcBorders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Ф.И.О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Возраст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Клуб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Спорт</w:t>
            </w:r>
          </w:p>
        </w:tc>
      </w:tr>
      <w:tr w:rsidR="00300E75" w:rsidRPr="00300E75" w:rsidTr="008404C4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60" w:type="dxa"/>
            <w:tcBorders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Панько Л.П.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жен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Спартак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</w:tr>
      <w:tr w:rsidR="00300E75" w:rsidRPr="00300E75" w:rsidTr="008404C4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60" w:type="dxa"/>
            <w:tcBorders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Арбузов А.А.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муж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Динамо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лыжи</w:t>
            </w:r>
          </w:p>
        </w:tc>
      </w:tr>
      <w:tr w:rsidR="00300E75" w:rsidRPr="00300E75" w:rsidTr="008404C4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60" w:type="dxa"/>
            <w:tcBorders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Жиганова</w:t>
            </w:r>
            <w:proofErr w:type="spellEnd"/>
            <w:r w:rsidRPr="00300E75">
              <w:rPr>
                <w:rFonts w:ascii="Times New Roman" w:hAnsi="Times New Roman" w:cs="Times New Roman"/>
                <w:sz w:val="20"/>
                <w:szCs w:val="20"/>
              </w:rPr>
              <w:t xml:space="preserve"> П.Н.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жен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Ротор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</w:tr>
      <w:tr w:rsidR="00300E75" w:rsidRPr="00300E75" w:rsidTr="008404C4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60" w:type="dxa"/>
            <w:tcBorders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Иванов О.Г.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муж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Звезда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лыжи</w:t>
            </w:r>
          </w:p>
        </w:tc>
      </w:tr>
      <w:tr w:rsidR="00300E75" w:rsidRPr="00300E75" w:rsidTr="008404C4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60" w:type="dxa"/>
            <w:tcBorders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Седова О.Л.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жен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Спартак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биатлон</w:t>
            </w:r>
          </w:p>
        </w:tc>
      </w:tr>
      <w:tr w:rsidR="00300E75" w:rsidRPr="00300E75" w:rsidTr="008404C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0" w:type="dxa"/>
            <w:tcBorders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Багаева</w:t>
            </w:r>
            <w:proofErr w:type="spellEnd"/>
            <w:r w:rsidRPr="00300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0E75">
              <w:rPr>
                <w:rFonts w:ascii="Times New Roman" w:hAnsi="Times New Roman" w:cs="Times New Roman"/>
                <w:bCs/>
                <w:sz w:val="20"/>
                <w:szCs w:val="20"/>
              </w:rPr>
              <w:t>СИ.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жен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Звезда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лыжи</w:t>
            </w:r>
          </w:p>
        </w:tc>
      </w:tr>
    </w:tbl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00E75">
        <w:rPr>
          <w:rFonts w:ascii="Times New Roman" w:hAnsi="Times New Roman" w:cs="Times New Roman"/>
          <w:sz w:val="20"/>
          <w:szCs w:val="20"/>
        </w:rPr>
        <w:t>Какие записи будут выбраны по условию: Спорт= "лыжи" И Пол= "жен" ИЛИ Возраст&lt;20?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00E75">
        <w:rPr>
          <w:rFonts w:ascii="Times New Roman" w:hAnsi="Times New Roman" w:cs="Times New Roman"/>
          <w:sz w:val="20"/>
          <w:szCs w:val="20"/>
        </w:rPr>
        <w:lastRenderedPageBreak/>
        <w:t xml:space="preserve">A) 2, 3, 4, 5, 6;    B) 3, 5, 6;  C) 1, 3, 5, 6; </w:t>
      </w:r>
      <w:r w:rsidRPr="00300E75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300E75">
        <w:rPr>
          <w:rFonts w:ascii="Times New Roman" w:hAnsi="Times New Roman" w:cs="Times New Roman"/>
          <w:sz w:val="20"/>
          <w:szCs w:val="20"/>
        </w:rPr>
        <w:t>) 2, 3, 5, 6; Е) таких записей нет.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300E75">
        <w:rPr>
          <w:rFonts w:ascii="Times New Roman" w:hAnsi="Times New Roman" w:cs="Times New Roman"/>
          <w:b/>
          <w:sz w:val="20"/>
          <w:szCs w:val="20"/>
        </w:rPr>
        <w:t>10.Реляционная БД задана таблицей: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1222"/>
        <w:gridCol w:w="1154"/>
        <w:gridCol w:w="1944"/>
      </w:tblGrid>
      <w:tr w:rsidR="00300E75" w:rsidRPr="00300E75" w:rsidTr="008404C4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540" w:type="dxa"/>
            <w:tcBorders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b/>
                <w:sz w:val="20"/>
                <w:szCs w:val="20"/>
              </w:rPr>
              <w:t>Кинотеатр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b/>
                <w:sz w:val="20"/>
                <w:szCs w:val="20"/>
              </w:rPr>
              <w:t>Начало сеанса</w:t>
            </w:r>
          </w:p>
        </w:tc>
      </w:tr>
      <w:tr w:rsidR="00300E75" w:rsidRPr="00300E75" w:rsidTr="008404C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Буратино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х/</w:t>
            </w:r>
            <w:proofErr w:type="gramStart"/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End"/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Рубин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300E75" w:rsidRPr="00300E75" w:rsidTr="008404C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Кортик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х/</w:t>
            </w:r>
            <w:proofErr w:type="gramStart"/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End"/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Искра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00E75" w:rsidRPr="00300E75" w:rsidTr="008404C4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40" w:type="dxa"/>
            <w:tcBorders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Винни-Пух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/ф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Экран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00E75" w:rsidRPr="00300E75" w:rsidTr="008404C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Дюймовочка</w:t>
            </w:r>
            <w:proofErr w:type="spellEnd"/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/ф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00E75" w:rsidRPr="00300E75" w:rsidTr="008404C4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40" w:type="dxa"/>
            <w:tcBorders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Буратино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х/</w:t>
            </w:r>
            <w:proofErr w:type="gramStart"/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End"/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Искра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300E75" w:rsidRPr="00300E75" w:rsidTr="008404C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Ну, погоди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/ф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Экран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300E75" w:rsidRPr="00300E75" w:rsidTr="008404C4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40" w:type="dxa"/>
            <w:tcBorders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Два капитана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х/</w:t>
            </w:r>
            <w:proofErr w:type="gramStart"/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End"/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</w:tbl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00E75">
        <w:rPr>
          <w:rFonts w:ascii="Times New Roman" w:hAnsi="Times New Roman" w:cs="Times New Roman"/>
          <w:sz w:val="20"/>
          <w:szCs w:val="20"/>
        </w:rPr>
        <w:t>Выбрать первичный ключ для таблицы (допуская, что в кинотеатре один зал):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00E75">
        <w:rPr>
          <w:rFonts w:ascii="Times New Roman" w:hAnsi="Times New Roman" w:cs="Times New Roman"/>
          <w:sz w:val="20"/>
          <w:szCs w:val="20"/>
        </w:rPr>
        <w:t xml:space="preserve">A) </w:t>
      </w:r>
      <w:proofErr w:type="spellStart"/>
      <w:r w:rsidRPr="00300E75">
        <w:rPr>
          <w:rFonts w:ascii="Times New Roman" w:hAnsi="Times New Roman" w:cs="Times New Roman"/>
          <w:sz w:val="20"/>
          <w:szCs w:val="20"/>
        </w:rPr>
        <w:t>Название+Кинотеатр</w:t>
      </w:r>
      <w:proofErr w:type="spellEnd"/>
      <w:r w:rsidRPr="00300E75">
        <w:rPr>
          <w:rFonts w:ascii="Times New Roman" w:hAnsi="Times New Roman" w:cs="Times New Roman"/>
          <w:sz w:val="20"/>
          <w:szCs w:val="20"/>
        </w:rPr>
        <w:t>;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00E75">
        <w:rPr>
          <w:rFonts w:ascii="Times New Roman" w:hAnsi="Times New Roman" w:cs="Times New Roman"/>
          <w:sz w:val="20"/>
          <w:szCs w:val="20"/>
        </w:rPr>
        <w:t xml:space="preserve">B) </w:t>
      </w:r>
      <w:proofErr w:type="spellStart"/>
      <w:r w:rsidRPr="00300E75">
        <w:rPr>
          <w:rFonts w:ascii="Times New Roman" w:hAnsi="Times New Roman" w:cs="Times New Roman"/>
          <w:sz w:val="20"/>
          <w:szCs w:val="20"/>
        </w:rPr>
        <w:t>Кинотеатр+Начало</w:t>
      </w:r>
      <w:proofErr w:type="spellEnd"/>
      <w:r w:rsidRPr="00300E75">
        <w:rPr>
          <w:rFonts w:ascii="Times New Roman" w:hAnsi="Times New Roman" w:cs="Times New Roman"/>
          <w:sz w:val="20"/>
          <w:szCs w:val="20"/>
        </w:rPr>
        <w:t xml:space="preserve"> сеанса;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00E75">
        <w:rPr>
          <w:rFonts w:ascii="Times New Roman" w:hAnsi="Times New Roman" w:cs="Times New Roman"/>
          <w:sz w:val="20"/>
          <w:szCs w:val="20"/>
        </w:rPr>
        <w:t xml:space="preserve">C) </w:t>
      </w:r>
      <w:proofErr w:type="spellStart"/>
      <w:r w:rsidRPr="00300E75">
        <w:rPr>
          <w:rFonts w:ascii="Times New Roman" w:hAnsi="Times New Roman" w:cs="Times New Roman"/>
          <w:sz w:val="20"/>
          <w:szCs w:val="20"/>
        </w:rPr>
        <w:t>Название+Начало</w:t>
      </w:r>
      <w:proofErr w:type="spellEnd"/>
      <w:r w:rsidRPr="00300E75">
        <w:rPr>
          <w:rFonts w:ascii="Times New Roman" w:hAnsi="Times New Roman" w:cs="Times New Roman"/>
          <w:sz w:val="20"/>
          <w:szCs w:val="20"/>
        </w:rPr>
        <w:t xml:space="preserve"> сеанса;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00E75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300E75">
        <w:rPr>
          <w:rFonts w:ascii="Times New Roman" w:hAnsi="Times New Roman" w:cs="Times New Roman"/>
          <w:sz w:val="20"/>
          <w:szCs w:val="20"/>
        </w:rPr>
        <w:t>) Кинотеатр;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00E75">
        <w:rPr>
          <w:rFonts w:ascii="Times New Roman" w:hAnsi="Times New Roman" w:cs="Times New Roman"/>
          <w:sz w:val="20"/>
          <w:szCs w:val="20"/>
        </w:rPr>
        <w:t>E) Начало сеанса.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300E75">
        <w:rPr>
          <w:rFonts w:ascii="Times New Roman" w:hAnsi="Times New Roman" w:cs="Times New Roman"/>
          <w:b/>
          <w:sz w:val="20"/>
          <w:szCs w:val="20"/>
        </w:rPr>
        <w:t xml:space="preserve">11. Структура реляционной базы данных изменяется </w:t>
      </w:r>
      <w:proofErr w:type="gramStart"/>
      <w:r w:rsidRPr="00300E75">
        <w:rPr>
          <w:rFonts w:ascii="Times New Roman" w:hAnsi="Times New Roman" w:cs="Times New Roman"/>
          <w:b/>
          <w:sz w:val="20"/>
          <w:szCs w:val="20"/>
        </w:rPr>
        <w:t>при</w:t>
      </w:r>
      <w:proofErr w:type="gramEnd"/>
      <w:r w:rsidRPr="00300E75">
        <w:rPr>
          <w:rFonts w:ascii="Times New Roman" w:hAnsi="Times New Roman" w:cs="Times New Roman"/>
          <w:b/>
          <w:sz w:val="20"/>
          <w:szCs w:val="20"/>
        </w:rPr>
        <w:t>: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00E75">
        <w:rPr>
          <w:rFonts w:ascii="Times New Roman" w:hAnsi="Times New Roman" w:cs="Times New Roman"/>
          <w:sz w:val="20"/>
          <w:szCs w:val="20"/>
        </w:rPr>
        <w:t xml:space="preserve">A) </w:t>
      </w:r>
      <w:proofErr w:type="gramStart"/>
      <w:r w:rsidRPr="00300E75">
        <w:rPr>
          <w:rFonts w:ascii="Times New Roman" w:hAnsi="Times New Roman" w:cs="Times New Roman"/>
          <w:sz w:val="20"/>
          <w:szCs w:val="20"/>
        </w:rPr>
        <w:t>удалении</w:t>
      </w:r>
      <w:proofErr w:type="gramEnd"/>
      <w:r w:rsidRPr="00300E75">
        <w:rPr>
          <w:rFonts w:ascii="Times New Roman" w:hAnsi="Times New Roman" w:cs="Times New Roman"/>
          <w:sz w:val="20"/>
          <w:szCs w:val="20"/>
        </w:rPr>
        <w:t xml:space="preserve"> любой записи;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00E75">
        <w:rPr>
          <w:rFonts w:ascii="Times New Roman" w:hAnsi="Times New Roman" w:cs="Times New Roman"/>
          <w:sz w:val="20"/>
          <w:szCs w:val="20"/>
        </w:rPr>
        <w:t xml:space="preserve">B) </w:t>
      </w:r>
      <w:proofErr w:type="gramStart"/>
      <w:r w:rsidRPr="00300E75">
        <w:rPr>
          <w:rFonts w:ascii="Times New Roman" w:hAnsi="Times New Roman" w:cs="Times New Roman"/>
          <w:sz w:val="20"/>
          <w:szCs w:val="20"/>
        </w:rPr>
        <w:t>удалении</w:t>
      </w:r>
      <w:proofErr w:type="gramEnd"/>
      <w:r w:rsidRPr="00300E75">
        <w:rPr>
          <w:rFonts w:ascii="Times New Roman" w:hAnsi="Times New Roman" w:cs="Times New Roman"/>
          <w:sz w:val="20"/>
          <w:szCs w:val="20"/>
        </w:rPr>
        <w:t xml:space="preserve"> любого поля;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00E75">
        <w:rPr>
          <w:rFonts w:ascii="Times New Roman" w:hAnsi="Times New Roman" w:cs="Times New Roman"/>
          <w:sz w:val="20"/>
          <w:szCs w:val="20"/>
        </w:rPr>
        <w:t xml:space="preserve">C) </w:t>
      </w:r>
      <w:proofErr w:type="gramStart"/>
      <w:r w:rsidRPr="00300E75">
        <w:rPr>
          <w:rFonts w:ascii="Times New Roman" w:hAnsi="Times New Roman" w:cs="Times New Roman"/>
          <w:sz w:val="20"/>
          <w:szCs w:val="20"/>
        </w:rPr>
        <w:t>изменении</w:t>
      </w:r>
      <w:proofErr w:type="gramEnd"/>
      <w:r w:rsidRPr="00300E75">
        <w:rPr>
          <w:rFonts w:ascii="Times New Roman" w:hAnsi="Times New Roman" w:cs="Times New Roman"/>
          <w:sz w:val="20"/>
          <w:szCs w:val="20"/>
        </w:rPr>
        <w:t xml:space="preserve"> любой записи;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00E75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300E75">
        <w:rPr>
          <w:rFonts w:ascii="Times New Roman" w:hAnsi="Times New Roman" w:cs="Times New Roman"/>
          <w:sz w:val="20"/>
          <w:szCs w:val="20"/>
        </w:rPr>
        <w:t xml:space="preserve">) </w:t>
      </w:r>
      <w:proofErr w:type="gramStart"/>
      <w:r w:rsidRPr="00300E75">
        <w:rPr>
          <w:rFonts w:ascii="Times New Roman" w:hAnsi="Times New Roman" w:cs="Times New Roman"/>
          <w:sz w:val="20"/>
          <w:szCs w:val="20"/>
        </w:rPr>
        <w:t>добавлении</w:t>
      </w:r>
      <w:proofErr w:type="gramEnd"/>
      <w:r w:rsidRPr="00300E75">
        <w:rPr>
          <w:rFonts w:ascii="Times New Roman" w:hAnsi="Times New Roman" w:cs="Times New Roman"/>
          <w:sz w:val="20"/>
          <w:szCs w:val="20"/>
        </w:rPr>
        <w:t xml:space="preserve"> записи;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00E75">
        <w:rPr>
          <w:rFonts w:ascii="Times New Roman" w:hAnsi="Times New Roman" w:cs="Times New Roman"/>
          <w:sz w:val="20"/>
          <w:szCs w:val="20"/>
        </w:rPr>
        <w:t xml:space="preserve">E)  </w:t>
      </w:r>
      <w:proofErr w:type="gramStart"/>
      <w:r w:rsidRPr="00300E75">
        <w:rPr>
          <w:rFonts w:ascii="Times New Roman" w:hAnsi="Times New Roman" w:cs="Times New Roman"/>
          <w:sz w:val="20"/>
          <w:szCs w:val="20"/>
        </w:rPr>
        <w:t>удалении</w:t>
      </w:r>
      <w:proofErr w:type="gramEnd"/>
      <w:r w:rsidRPr="00300E75">
        <w:rPr>
          <w:rFonts w:ascii="Times New Roman" w:hAnsi="Times New Roman" w:cs="Times New Roman"/>
          <w:sz w:val="20"/>
          <w:szCs w:val="20"/>
        </w:rPr>
        <w:t xml:space="preserve"> всех записей.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300E75">
        <w:rPr>
          <w:rFonts w:ascii="Times New Roman" w:hAnsi="Times New Roman" w:cs="Times New Roman"/>
          <w:b/>
          <w:sz w:val="20"/>
          <w:szCs w:val="20"/>
        </w:rPr>
        <w:t>12. Реляционная база данных задана таблицей. Записи в таблице пронумерованы.</w:t>
      </w:r>
    </w:p>
    <w:tbl>
      <w:tblPr>
        <w:tblW w:w="77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2"/>
        <w:gridCol w:w="1678"/>
        <w:gridCol w:w="2520"/>
        <w:gridCol w:w="1620"/>
        <w:gridCol w:w="1620"/>
      </w:tblGrid>
      <w:tr w:rsidR="00300E75" w:rsidRPr="00300E75" w:rsidTr="008404C4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02" w:type="dxa"/>
            <w:tcBorders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Код дистанции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Код соревнований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Время спортсмена (с)</w:t>
            </w:r>
          </w:p>
        </w:tc>
      </w:tr>
      <w:tr w:rsidR="00300E75" w:rsidRPr="00300E75" w:rsidTr="008404C4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02" w:type="dxa"/>
            <w:tcBorders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Д02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11.12.2004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56,6</w:t>
            </w:r>
          </w:p>
        </w:tc>
      </w:tr>
      <w:tr w:rsidR="00300E75" w:rsidRPr="00300E75" w:rsidTr="008404C4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02" w:type="dxa"/>
            <w:tcBorders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Д01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12.10.2005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300E75" w:rsidRPr="00300E75" w:rsidTr="008404C4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02" w:type="dxa"/>
            <w:tcBorders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Д02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11.12.2005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56,1</w:t>
            </w:r>
          </w:p>
        </w:tc>
      </w:tr>
      <w:tr w:rsidR="00300E75" w:rsidRPr="00300E75" w:rsidTr="008404C4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02" w:type="dxa"/>
            <w:tcBorders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Д05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11.12.2005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242,8</w:t>
            </w:r>
          </w:p>
        </w:tc>
      </w:tr>
      <w:tr w:rsidR="00300E75" w:rsidRPr="00300E75" w:rsidTr="008404C4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02" w:type="dxa"/>
            <w:tcBorders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Д04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13.01.2005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181,1</w:t>
            </w:r>
          </w:p>
        </w:tc>
      </w:tr>
      <w:tr w:rsidR="00300E75" w:rsidRPr="00300E75" w:rsidTr="008404C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302" w:type="dxa"/>
            <w:tcBorders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Д01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12.10.2005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35,45</w:t>
            </w:r>
          </w:p>
        </w:tc>
      </w:tr>
    </w:tbl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00E75">
        <w:rPr>
          <w:rFonts w:ascii="Times New Roman" w:hAnsi="Times New Roman" w:cs="Times New Roman"/>
          <w:sz w:val="20"/>
          <w:szCs w:val="20"/>
        </w:rPr>
        <w:t>Сформулировать условие поиска, дающее сведения о спортсменах, принимавших участие в соревнова</w:t>
      </w:r>
      <w:r w:rsidRPr="00300E75">
        <w:rPr>
          <w:rFonts w:ascii="Times New Roman" w:hAnsi="Times New Roman" w:cs="Times New Roman"/>
          <w:sz w:val="20"/>
          <w:szCs w:val="20"/>
        </w:rPr>
        <w:softHyphen/>
        <w:t>ниях на дистанциях с кодами Д01 и Д03 не позднее 10.12.2004.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00E75">
        <w:rPr>
          <w:rFonts w:ascii="Times New Roman" w:hAnsi="Times New Roman" w:cs="Times New Roman"/>
          <w:sz w:val="20"/>
          <w:szCs w:val="20"/>
        </w:rPr>
        <w:t xml:space="preserve">A) </w:t>
      </w:r>
      <w:proofErr w:type="spellStart"/>
      <w:r w:rsidRPr="00300E75">
        <w:rPr>
          <w:rFonts w:ascii="Times New Roman" w:hAnsi="Times New Roman" w:cs="Times New Roman"/>
          <w:sz w:val="20"/>
          <w:szCs w:val="20"/>
        </w:rPr>
        <w:t>Код_дистанции</w:t>
      </w:r>
      <w:proofErr w:type="spellEnd"/>
      <w:r w:rsidRPr="00300E75">
        <w:rPr>
          <w:rFonts w:ascii="Times New Roman" w:hAnsi="Times New Roman" w:cs="Times New Roman"/>
          <w:sz w:val="20"/>
          <w:szCs w:val="20"/>
        </w:rPr>
        <w:t xml:space="preserve">="Д01" </w:t>
      </w:r>
      <w:r w:rsidRPr="00300E75">
        <w:rPr>
          <w:rFonts w:ascii="Times New Roman" w:hAnsi="Times New Roman" w:cs="Times New Roman"/>
          <w:b/>
          <w:bCs/>
          <w:sz w:val="20"/>
          <w:szCs w:val="20"/>
        </w:rPr>
        <w:t xml:space="preserve">и </w:t>
      </w:r>
      <w:proofErr w:type="spellStart"/>
      <w:r w:rsidRPr="00300E75">
        <w:rPr>
          <w:rFonts w:ascii="Times New Roman" w:hAnsi="Times New Roman" w:cs="Times New Roman"/>
          <w:sz w:val="20"/>
          <w:szCs w:val="20"/>
        </w:rPr>
        <w:t>Код_дистанции</w:t>
      </w:r>
      <w:proofErr w:type="spellEnd"/>
      <w:r w:rsidRPr="00300E75">
        <w:rPr>
          <w:rFonts w:ascii="Times New Roman" w:hAnsi="Times New Roman" w:cs="Times New Roman"/>
          <w:sz w:val="20"/>
          <w:szCs w:val="20"/>
        </w:rPr>
        <w:t>= "Д03" и Дата соревнования&gt;10.12.2004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00E75">
        <w:rPr>
          <w:rFonts w:ascii="Times New Roman" w:hAnsi="Times New Roman" w:cs="Times New Roman"/>
          <w:sz w:val="20"/>
          <w:szCs w:val="20"/>
        </w:rPr>
        <w:t>B) (</w:t>
      </w:r>
      <w:proofErr w:type="spellStart"/>
      <w:r w:rsidRPr="00300E75">
        <w:rPr>
          <w:rFonts w:ascii="Times New Roman" w:hAnsi="Times New Roman" w:cs="Times New Roman"/>
          <w:sz w:val="20"/>
          <w:szCs w:val="20"/>
        </w:rPr>
        <w:t>Код_дистанции</w:t>
      </w:r>
      <w:proofErr w:type="spellEnd"/>
      <w:r w:rsidRPr="00300E75">
        <w:rPr>
          <w:rFonts w:ascii="Times New Roman" w:hAnsi="Times New Roman" w:cs="Times New Roman"/>
          <w:sz w:val="20"/>
          <w:szCs w:val="20"/>
        </w:rPr>
        <w:t xml:space="preserve">="Д01"   </w:t>
      </w:r>
      <w:r w:rsidRPr="00300E75">
        <w:rPr>
          <w:rFonts w:ascii="Times New Roman" w:hAnsi="Times New Roman" w:cs="Times New Roman"/>
          <w:b/>
          <w:bCs/>
          <w:sz w:val="20"/>
          <w:szCs w:val="20"/>
        </w:rPr>
        <w:t xml:space="preserve">или   </w:t>
      </w:r>
      <w:proofErr w:type="spellStart"/>
      <w:r w:rsidRPr="00300E75">
        <w:rPr>
          <w:rFonts w:ascii="Times New Roman" w:hAnsi="Times New Roman" w:cs="Times New Roman"/>
          <w:sz w:val="20"/>
          <w:szCs w:val="20"/>
        </w:rPr>
        <w:t>Код_дистанции</w:t>
      </w:r>
      <w:proofErr w:type="spellEnd"/>
      <w:r w:rsidRPr="00300E75">
        <w:rPr>
          <w:rFonts w:ascii="Times New Roman" w:hAnsi="Times New Roman" w:cs="Times New Roman"/>
          <w:sz w:val="20"/>
          <w:szCs w:val="20"/>
        </w:rPr>
        <w:t xml:space="preserve">= "Д03") </w:t>
      </w:r>
      <w:r w:rsidRPr="00300E75">
        <w:rPr>
          <w:rFonts w:ascii="Times New Roman" w:hAnsi="Times New Roman" w:cs="Times New Roman"/>
          <w:b/>
          <w:bCs/>
          <w:sz w:val="20"/>
          <w:szCs w:val="20"/>
        </w:rPr>
        <w:t xml:space="preserve">и </w:t>
      </w:r>
      <w:proofErr w:type="spellStart"/>
      <w:r w:rsidRPr="00300E75">
        <w:rPr>
          <w:rFonts w:ascii="Times New Roman" w:hAnsi="Times New Roman" w:cs="Times New Roman"/>
          <w:sz w:val="20"/>
          <w:szCs w:val="20"/>
        </w:rPr>
        <w:t>Дата_соревнования</w:t>
      </w:r>
      <w:proofErr w:type="spellEnd"/>
      <w:r w:rsidRPr="00300E75">
        <w:rPr>
          <w:rFonts w:ascii="Times New Roman" w:hAnsi="Times New Roman" w:cs="Times New Roman"/>
          <w:sz w:val="20"/>
          <w:szCs w:val="20"/>
        </w:rPr>
        <w:t>&gt;10.12.2004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00E75">
        <w:rPr>
          <w:rFonts w:ascii="Times New Roman" w:hAnsi="Times New Roman" w:cs="Times New Roman"/>
          <w:sz w:val="20"/>
          <w:szCs w:val="20"/>
        </w:rPr>
        <w:t xml:space="preserve">C)  </w:t>
      </w:r>
      <w:proofErr w:type="spellStart"/>
      <w:r w:rsidRPr="00300E75">
        <w:rPr>
          <w:rFonts w:ascii="Times New Roman" w:hAnsi="Times New Roman" w:cs="Times New Roman"/>
          <w:sz w:val="20"/>
          <w:szCs w:val="20"/>
        </w:rPr>
        <w:t>Код_дистанции</w:t>
      </w:r>
      <w:proofErr w:type="spellEnd"/>
      <w:r w:rsidRPr="00300E75">
        <w:rPr>
          <w:rFonts w:ascii="Times New Roman" w:hAnsi="Times New Roman" w:cs="Times New Roman"/>
          <w:sz w:val="20"/>
          <w:szCs w:val="20"/>
        </w:rPr>
        <w:t xml:space="preserve">="Д01"     </w:t>
      </w:r>
      <w:r w:rsidRPr="00300E75">
        <w:rPr>
          <w:rFonts w:ascii="Times New Roman" w:hAnsi="Times New Roman" w:cs="Times New Roman"/>
          <w:b/>
          <w:bCs/>
          <w:sz w:val="20"/>
          <w:szCs w:val="20"/>
        </w:rPr>
        <w:t xml:space="preserve">и     </w:t>
      </w:r>
      <w:r w:rsidRPr="00300E75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300E75">
        <w:rPr>
          <w:rFonts w:ascii="Times New Roman" w:hAnsi="Times New Roman" w:cs="Times New Roman"/>
          <w:sz w:val="20"/>
          <w:szCs w:val="20"/>
        </w:rPr>
        <w:t>Код_дистанции</w:t>
      </w:r>
      <w:proofErr w:type="spellEnd"/>
      <w:r w:rsidRPr="00300E75">
        <w:rPr>
          <w:rFonts w:ascii="Times New Roman" w:hAnsi="Times New Roman" w:cs="Times New Roman"/>
          <w:sz w:val="20"/>
          <w:szCs w:val="20"/>
        </w:rPr>
        <w:t xml:space="preserve">= "Д03" </w:t>
      </w:r>
      <w:r w:rsidRPr="00300E75">
        <w:rPr>
          <w:rFonts w:ascii="Times New Roman" w:hAnsi="Times New Roman" w:cs="Times New Roman"/>
          <w:b/>
          <w:bCs/>
          <w:sz w:val="20"/>
          <w:szCs w:val="20"/>
        </w:rPr>
        <w:t xml:space="preserve">или </w:t>
      </w:r>
      <w:proofErr w:type="spellStart"/>
      <w:r w:rsidRPr="00300E75">
        <w:rPr>
          <w:rFonts w:ascii="Times New Roman" w:hAnsi="Times New Roman" w:cs="Times New Roman"/>
          <w:sz w:val="20"/>
          <w:szCs w:val="20"/>
        </w:rPr>
        <w:t>Дата_соревнования</w:t>
      </w:r>
      <w:proofErr w:type="spellEnd"/>
      <w:r w:rsidRPr="00300E75">
        <w:rPr>
          <w:rFonts w:ascii="Times New Roman" w:hAnsi="Times New Roman" w:cs="Times New Roman"/>
          <w:sz w:val="20"/>
          <w:szCs w:val="20"/>
        </w:rPr>
        <w:t>&lt;=10.12.2004)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00E75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300E75">
        <w:rPr>
          <w:rFonts w:ascii="Times New Roman" w:hAnsi="Times New Roman" w:cs="Times New Roman"/>
          <w:sz w:val="20"/>
          <w:szCs w:val="20"/>
        </w:rPr>
        <w:t xml:space="preserve">)  </w:t>
      </w:r>
      <w:proofErr w:type="spellStart"/>
      <w:r w:rsidRPr="00300E75">
        <w:rPr>
          <w:rFonts w:ascii="Times New Roman" w:hAnsi="Times New Roman" w:cs="Times New Roman"/>
          <w:sz w:val="20"/>
          <w:szCs w:val="20"/>
        </w:rPr>
        <w:t>Код_дистанции</w:t>
      </w:r>
      <w:proofErr w:type="spellEnd"/>
      <w:r w:rsidRPr="00300E75">
        <w:rPr>
          <w:rFonts w:ascii="Times New Roman" w:hAnsi="Times New Roman" w:cs="Times New Roman"/>
          <w:sz w:val="20"/>
          <w:szCs w:val="20"/>
        </w:rPr>
        <w:t xml:space="preserve">="Д01" </w:t>
      </w:r>
      <w:r w:rsidRPr="00300E75">
        <w:rPr>
          <w:rFonts w:ascii="Times New Roman" w:hAnsi="Times New Roman" w:cs="Times New Roman"/>
          <w:b/>
          <w:sz w:val="20"/>
          <w:szCs w:val="20"/>
        </w:rPr>
        <w:t>и</w:t>
      </w:r>
      <w:r w:rsidRPr="00300E7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0E75">
        <w:rPr>
          <w:rFonts w:ascii="Times New Roman" w:hAnsi="Times New Roman" w:cs="Times New Roman"/>
          <w:sz w:val="20"/>
          <w:szCs w:val="20"/>
        </w:rPr>
        <w:t>Код_дистанции</w:t>
      </w:r>
      <w:proofErr w:type="spellEnd"/>
      <w:r w:rsidRPr="00300E75">
        <w:rPr>
          <w:rFonts w:ascii="Times New Roman" w:hAnsi="Times New Roman" w:cs="Times New Roman"/>
          <w:sz w:val="20"/>
          <w:szCs w:val="20"/>
        </w:rPr>
        <w:t xml:space="preserve">= "Д03" </w:t>
      </w:r>
      <w:r w:rsidRPr="00300E75">
        <w:rPr>
          <w:rFonts w:ascii="Times New Roman" w:hAnsi="Times New Roman" w:cs="Times New Roman"/>
          <w:b/>
          <w:bCs/>
          <w:sz w:val="20"/>
          <w:szCs w:val="20"/>
        </w:rPr>
        <w:t xml:space="preserve">и </w:t>
      </w:r>
      <w:proofErr w:type="spellStart"/>
      <w:r w:rsidRPr="00300E75">
        <w:rPr>
          <w:rFonts w:ascii="Times New Roman" w:hAnsi="Times New Roman" w:cs="Times New Roman"/>
          <w:sz w:val="20"/>
          <w:szCs w:val="20"/>
        </w:rPr>
        <w:t>Дата_соревнования</w:t>
      </w:r>
      <w:proofErr w:type="spellEnd"/>
      <w:r w:rsidRPr="00300E75">
        <w:rPr>
          <w:rFonts w:ascii="Times New Roman" w:hAnsi="Times New Roman" w:cs="Times New Roman"/>
          <w:sz w:val="20"/>
          <w:szCs w:val="20"/>
        </w:rPr>
        <w:t>&lt;=10.12.2004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00E75">
        <w:rPr>
          <w:rFonts w:ascii="Times New Roman" w:hAnsi="Times New Roman" w:cs="Times New Roman"/>
          <w:sz w:val="20"/>
          <w:szCs w:val="20"/>
        </w:rPr>
        <w:t>E)  (</w:t>
      </w:r>
      <w:proofErr w:type="spellStart"/>
      <w:r w:rsidRPr="00300E75">
        <w:rPr>
          <w:rFonts w:ascii="Times New Roman" w:hAnsi="Times New Roman" w:cs="Times New Roman"/>
          <w:sz w:val="20"/>
          <w:szCs w:val="20"/>
        </w:rPr>
        <w:t>Код_дистанции</w:t>
      </w:r>
      <w:proofErr w:type="spellEnd"/>
      <w:r w:rsidRPr="00300E75">
        <w:rPr>
          <w:rFonts w:ascii="Times New Roman" w:hAnsi="Times New Roman" w:cs="Times New Roman"/>
          <w:sz w:val="20"/>
          <w:szCs w:val="20"/>
        </w:rPr>
        <w:t xml:space="preserve">="Д01"   </w:t>
      </w:r>
      <w:r w:rsidRPr="00300E75">
        <w:rPr>
          <w:rFonts w:ascii="Times New Roman" w:hAnsi="Times New Roman" w:cs="Times New Roman"/>
          <w:b/>
          <w:bCs/>
          <w:sz w:val="20"/>
          <w:szCs w:val="20"/>
        </w:rPr>
        <w:t xml:space="preserve">или   </w:t>
      </w:r>
      <w:proofErr w:type="spellStart"/>
      <w:r w:rsidRPr="00300E75">
        <w:rPr>
          <w:rFonts w:ascii="Times New Roman" w:hAnsi="Times New Roman" w:cs="Times New Roman"/>
          <w:sz w:val="20"/>
          <w:szCs w:val="20"/>
        </w:rPr>
        <w:t>Код_дистанции</w:t>
      </w:r>
      <w:proofErr w:type="spellEnd"/>
      <w:r w:rsidRPr="00300E75">
        <w:rPr>
          <w:rFonts w:ascii="Times New Roman" w:hAnsi="Times New Roman" w:cs="Times New Roman"/>
          <w:sz w:val="20"/>
          <w:szCs w:val="20"/>
        </w:rPr>
        <w:t xml:space="preserve">= "Д03") </w:t>
      </w:r>
      <w:r w:rsidRPr="00300E75">
        <w:rPr>
          <w:rFonts w:ascii="Times New Roman" w:hAnsi="Times New Roman" w:cs="Times New Roman"/>
          <w:b/>
          <w:bCs/>
          <w:sz w:val="20"/>
          <w:szCs w:val="20"/>
        </w:rPr>
        <w:t xml:space="preserve">и </w:t>
      </w:r>
      <w:proofErr w:type="spellStart"/>
      <w:r w:rsidRPr="00300E75">
        <w:rPr>
          <w:rFonts w:ascii="Times New Roman" w:hAnsi="Times New Roman" w:cs="Times New Roman"/>
          <w:sz w:val="20"/>
          <w:szCs w:val="20"/>
        </w:rPr>
        <w:t>Дата_соревнования</w:t>
      </w:r>
      <w:proofErr w:type="spellEnd"/>
      <w:r w:rsidRPr="00300E75">
        <w:rPr>
          <w:rFonts w:ascii="Times New Roman" w:hAnsi="Times New Roman" w:cs="Times New Roman"/>
          <w:sz w:val="20"/>
          <w:szCs w:val="20"/>
        </w:rPr>
        <w:t>&lt;=10.12.2004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300E75">
        <w:rPr>
          <w:rFonts w:ascii="Times New Roman" w:hAnsi="Times New Roman" w:cs="Times New Roman"/>
          <w:b/>
          <w:sz w:val="20"/>
          <w:szCs w:val="20"/>
        </w:rPr>
        <w:t>13. Дана однотабличная база данных «Автомобили</w:t>
      </w:r>
      <w:r w:rsidRPr="00300E75">
        <w:rPr>
          <w:rFonts w:ascii="Times New Roman" w:hAnsi="Times New Roman" w:cs="Times New Roman"/>
          <w:b/>
          <w:sz w:val="20"/>
          <w:szCs w:val="20"/>
        </w:rPr>
        <w:softHyphen/>
        <w:t>сты</w:t>
      </w:r>
      <w:r w:rsidRPr="00300E75">
        <w:rPr>
          <w:rFonts w:ascii="Times New Roman" w:hAnsi="Times New Roman" w:cs="Times New Roman"/>
          <w:b/>
          <w:i/>
          <w:iCs/>
          <w:sz w:val="20"/>
          <w:szCs w:val="20"/>
        </w:rPr>
        <w:t>»</w:t>
      </w:r>
      <w:r w:rsidRPr="00300E75">
        <w:rPr>
          <w:rFonts w:ascii="Times New Roman" w:hAnsi="Times New Roman" w:cs="Times New Roman"/>
          <w:b/>
          <w:sz w:val="20"/>
          <w:szCs w:val="20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0"/>
        <w:gridCol w:w="1224"/>
        <w:gridCol w:w="922"/>
        <w:gridCol w:w="1210"/>
        <w:gridCol w:w="3074"/>
      </w:tblGrid>
      <w:tr w:rsidR="00300E75" w:rsidRPr="00300E75" w:rsidTr="008404C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30" w:type="dxa"/>
            <w:tcBorders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b/>
                <w:sz w:val="20"/>
                <w:szCs w:val="20"/>
              </w:rPr>
              <w:t>Владелец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b/>
                <w:sz w:val="20"/>
                <w:szCs w:val="20"/>
              </w:rPr>
              <w:t>Модель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b/>
                <w:sz w:val="20"/>
                <w:szCs w:val="20"/>
              </w:rPr>
              <w:t>Номер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b/>
                <w:sz w:val="20"/>
                <w:szCs w:val="20"/>
              </w:rPr>
              <w:t>Дата регистрации</w:t>
            </w:r>
          </w:p>
        </w:tc>
      </w:tr>
      <w:tr w:rsidR="00300E75" w:rsidRPr="00300E75" w:rsidTr="008404C4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230" w:type="dxa"/>
            <w:tcBorders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Левченко Н.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Волга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И537ИГ-59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15.08.2001</w:t>
            </w:r>
          </w:p>
        </w:tc>
      </w:tr>
      <w:tr w:rsidR="00300E75" w:rsidRPr="00300E75" w:rsidTr="008404C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30" w:type="dxa"/>
            <w:tcBorders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Сидоров А.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Жигули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Ф131ФП-59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14.02.2000</w:t>
            </w:r>
          </w:p>
        </w:tc>
      </w:tr>
      <w:tr w:rsidR="00300E75" w:rsidRPr="00300E75" w:rsidTr="008404C4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230" w:type="dxa"/>
            <w:tcBorders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Горохов И.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Форд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Б171БП-59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27.10.2000</w:t>
            </w:r>
          </w:p>
        </w:tc>
      </w:tr>
      <w:tr w:rsidR="00300E75" w:rsidRPr="00300E75" w:rsidTr="008404C4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0" w:type="dxa"/>
            <w:tcBorders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Федоров К.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Волга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И138ИП-59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20.05.2001</w:t>
            </w:r>
          </w:p>
        </w:tc>
      </w:tr>
      <w:tr w:rsidR="00300E75" w:rsidRPr="00300E75" w:rsidTr="008404C4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30" w:type="dxa"/>
            <w:tcBorders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Сидоров А.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Жигули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И321ИП-59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27.10.2000</w:t>
            </w:r>
          </w:p>
        </w:tc>
      </w:tr>
    </w:tbl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00E75">
        <w:rPr>
          <w:rFonts w:ascii="Times New Roman" w:hAnsi="Times New Roman" w:cs="Times New Roman"/>
          <w:sz w:val="20"/>
          <w:szCs w:val="20"/>
        </w:rPr>
        <w:t xml:space="preserve">Отсортировать таблицу в порядке возрастания по двум полям: </w:t>
      </w:r>
      <w:proofErr w:type="spellStart"/>
      <w:r w:rsidRPr="00300E75">
        <w:rPr>
          <w:rFonts w:ascii="Times New Roman" w:hAnsi="Times New Roman" w:cs="Times New Roman"/>
          <w:sz w:val="20"/>
          <w:szCs w:val="20"/>
        </w:rPr>
        <w:t>Модель+Номер</w:t>
      </w:r>
      <w:proofErr w:type="spellEnd"/>
      <w:r w:rsidRPr="00300E75">
        <w:rPr>
          <w:rFonts w:ascii="Times New Roman" w:hAnsi="Times New Roman" w:cs="Times New Roman"/>
          <w:sz w:val="20"/>
          <w:szCs w:val="20"/>
        </w:rPr>
        <w:t>.</w:t>
      </w:r>
    </w:p>
    <w:p w:rsidR="00300E75" w:rsidRPr="00300E75" w:rsidRDefault="00300E75" w:rsidP="00300E75">
      <w:pPr>
        <w:rPr>
          <w:rFonts w:ascii="Times New Roman" w:hAnsi="Times New Roman" w:cs="Times New Roman"/>
          <w:sz w:val="20"/>
          <w:szCs w:val="20"/>
        </w:rPr>
      </w:pPr>
      <w:r w:rsidRPr="00300E75">
        <w:rPr>
          <w:rFonts w:ascii="Times New Roman" w:hAnsi="Times New Roman" w:cs="Times New Roman"/>
          <w:sz w:val="20"/>
          <w:szCs w:val="20"/>
        </w:rPr>
        <w:t>A) 1; 4; 2; 5; 3;</w:t>
      </w:r>
      <w:proofErr w:type="gramStart"/>
      <w:r w:rsidRPr="00300E75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  <w:r w:rsidRPr="00300E75">
        <w:rPr>
          <w:rFonts w:ascii="Times New Roman" w:hAnsi="Times New Roman" w:cs="Times New Roman"/>
          <w:sz w:val="20"/>
          <w:szCs w:val="20"/>
        </w:rPr>
        <w:t xml:space="preserve">   B)  3; 4; 5; 1; 2;    С) 4; 1; 5; 2; 3   </w:t>
      </w:r>
      <w:r w:rsidRPr="00300E75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300E75">
        <w:rPr>
          <w:rFonts w:ascii="Times New Roman" w:hAnsi="Times New Roman" w:cs="Times New Roman"/>
          <w:sz w:val="20"/>
          <w:szCs w:val="20"/>
        </w:rPr>
        <w:t>) 3; 5; 2; 4; 1; Е) 2; 1; 5; 4; 3.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300E75">
        <w:rPr>
          <w:rFonts w:ascii="Times New Roman" w:hAnsi="Times New Roman" w:cs="Times New Roman"/>
          <w:b/>
          <w:sz w:val="20"/>
          <w:szCs w:val="20"/>
        </w:rPr>
        <w:t>14. Назовите виды ключей в главной и подчиненной таблицах.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300E75">
        <w:rPr>
          <w:rFonts w:ascii="Times New Roman" w:hAnsi="Times New Roman" w:cs="Times New Roman"/>
          <w:b/>
          <w:bCs/>
          <w:sz w:val="20"/>
          <w:szCs w:val="20"/>
        </w:rPr>
        <w:t>Контрольная работа по информатике и ИКТ в 11 классе (ИТП). Вариант – 2.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300E75">
        <w:rPr>
          <w:rFonts w:ascii="Times New Roman" w:hAnsi="Times New Roman" w:cs="Times New Roman"/>
          <w:b/>
          <w:sz w:val="20"/>
          <w:szCs w:val="20"/>
        </w:rPr>
        <w:t>1.В реляционной БД информация организована в виде: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00E75">
        <w:rPr>
          <w:rFonts w:ascii="Times New Roman" w:hAnsi="Times New Roman" w:cs="Times New Roman"/>
          <w:sz w:val="20"/>
          <w:szCs w:val="20"/>
        </w:rPr>
        <w:t>A) сети;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00E75">
        <w:rPr>
          <w:rFonts w:ascii="Times New Roman" w:hAnsi="Times New Roman" w:cs="Times New Roman"/>
          <w:sz w:val="20"/>
          <w:szCs w:val="20"/>
        </w:rPr>
        <w:t>B) иерархической структуры;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00E75">
        <w:rPr>
          <w:rFonts w:ascii="Times New Roman" w:hAnsi="Times New Roman" w:cs="Times New Roman"/>
          <w:sz w:val="20"/>
          <w:szCs w:val="20"/>
        </w:rPr>
        <w:t>C) файла;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00E75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300E75">
        <w:rPr>
          <w:rFonts w:ascii="Times New Roman" w:hAnsi="Times New Roman" w:cs="Times New Roman"/>
          <w:sz w:val="20"/>
          <w:szCs w:val="20"/>
        </w:rPr>
        <w:t xml:space="preserve">) </w:t>
      </w:r>
      <w:proofErr w:type="gramStart"/>
      <w:r w:rsidRPr="00300E75">
        <w:rPr>
          <w:rFonts w:ascii="Times New Roman" w:hAnsi="Times New Roman" w:cs="Times New Roman"/>
          <w:sz w:val="20"/>
          <w:szCs w:val="20"/>
        </w:rPr>
        <w:t>дерева</w:t>
      </w:r>
      <w:proofErr w:type="gramEnd"/>
      <w:r w:rsidRPr="00300E75">
        <w:rPr>
          <w:rFonts w:ascii="Times New Roman" w:hAnsi="Times New Roman" w:cs="Times New Roman"/>
          <w:sz w:val="20"/>
          <w:szCs w:val="20"/>
        </w:rPr>
        <w:t>;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00E75">
        <w:rPr>
          <w:rFonts w:ascii="Times New Roman" w:hAnsi="Times New Roman" w:cs="Times New Roman"/>
          <w:sz w:val="20"/>
          <w:szCs w:val="20"/>
        </w:rPr>
        <w:t>E) связанных прямоугольных таблиц.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300E75">
        <w:rPr>
          <w:rFonts w:ascii="Times New Roman" w:hAnsi="Times New Roman" w:cs="Times New Roman"/>
          <w:b/>
          <w:sz w:val="20"/>
          <w:szCs w:val="20"/>
        </w:rPr>
        <w:t>2. Поле БД – это …</w:t>
      </w:r>
    </w:p>
    <w:p w:rsidR="00300E75" w:rsidRPr="00300E75" w:rsidRDefault="00300E75" w:rsidP="00300E75">
      <w:pPr>
        <w:rPr>
          <w:rFonts w:ascii="Times New Roman" w:hAnsi="Times New Roman" w:cs="Times New Roman"/>
          <w:b/>
          <w:sz w:val="20"/>
          <w:szCs w:val="20"/>
        </w:rPr>
      </w:pPr>
      <w:r w:rsidRPr="00300E75">
        <w:rPr>
          <w:rFonts w:ascii="Times New Roman" w:hAnsi="Times New Roman" w:cs="Times New Roman"/>
          <w:b/>
          <w:sz w:val="20"/>
          <w:szCs w:val="20"/>
        </w:rPr>
        <w:t>3. Перечислите типы данных, содержащихся в полях БД.</w:t>
      </w:r>
    </w:p>
    <w:p w:rsidR="00300E75" w:rsidRPr="00300E75" w:rsidRDefault="00300E75" w:rsidP="00300E75">
      <w:pPr>
        <w:rPr>
          <w:rFonts w:ascii="Times New Roman" w:hAnsi="Times New Roman" w:cs="Times New Roman"/>
          <w:b/>
          <w:sz w:val="20"/>
          <w:szCs w:val="20"/>
        </w:rPr>
      </w:pPr>
      <w:r w:rsidRPr="00300E75">
        <w:rPr>
          <w:rFonts w:ascii="Times New Roman" w:hAnsi="Times New Roman" w:cs="Times New Roman"/>
          <w:b/>
          <w:sz w:val="20"/>
          <w:szCs w:val="20"/>
        </w:rPr>
        <w:t>4. Приведите примеры иерархических и сетевых БД.</w:t>
      </w:r>
    </w:p>
    <w:p w:rsidR="00300E75" w:rsidRPr="00300E75" w:rsidRDefault="00300E75" w:rsidP="00300E75">
      <w:pPr>
        <w:rPr>
          <w:rFonts w:ascii="Times New Roman" w:hAnsi="Times New Roman" w:cs="Times New Roman"/>
          <w:b/>
          <w:sz w:val="20"/>
          <w:szCs w:val="20"/>
        </w:rPr>
      </w:pPr>
      <w:r w:rsidRPr="00300E75">
        <w:rPr>
          <w:rFonts w:ascii="Times New Roman" w:hAnsi="Times New Roman" w:cs="Times New Roman"/>
          <w:b/>
          <w:sz w:val="20"/>
          <w:szCs w:val="20"/>
        </w:rPr>
        <w:lastRenderedPageBreak/>
        <w:t>5. СУБД – это …</w:t>
      </w:r>
    </w:p>
    <w:p w:rsidR="00300E75" w:rsidRPr="00300E75" w:rsidRDefault="00300E75" w:rsidP="00300E75">
      <w:pPr>
        <w:rPr>
          <w:rFonts w:ascii="Times New Roman" w:hAnsi="Times New Roman" w:cs="Times New Roman"/>
          <w:b/>
          <w:sz w:val="20"/>
          <w:szCs w:val="20"/>
        </w:rPr>
      </w:pPr>
      <w:r w:rsidRPr="00300E75">
        <w:rPr>
          <w:rFonts w:ascii="Times New Roman" w:hAnsi="Times New Roman" w:cs="Times New Roman"/>
          <w:b/>
          <w:sz w:val="20"/>
          <w:szCs w:val="20"/>
        </w:rPr>
        <w:t>6. Сложные фильтры – это…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300E75">
        <w:rPr>
          <w:rFonts w:ascii="Times New Roman" w:hAnsi="Times New Roman" w:cs="Times New Roman"/>
          <w:b/>
          <w:sz w:val="20"/>
          <w:szCs w:val="20"/>
        </w:rPr>
        <w:t>7. БД содержит информацию об учениках школы: фа</w:t>
      </w:r>
      <w:r w:rsidRPr="00300E75">
        <w:rPr>
          <w:rFonts w:ascii="Times New Roman" w:hAnsi="Times New Roman" w:cs="Times New Roman"/>
          <w:b/>
          <w:sz w:val="20"/>
          <w:szCs w:val="20"/>
        </w:rPr>
        <w:softHyphen/>
        <w:t>милия, класс, балл за тест, балл за практическое задание, общее количество баллов. Какого типа должно быть поле «Общее количество баллов»?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00E75">
        <w:rPr>
          <w:rFonts w:ascii="Times New Roman" w:hAnsi="Times New Roman" w:cs="Times New Roman"/>
          <w:sz w:val="20"/>
          <w:szCs w:val="20"/>
        </w:rPr>
        <w:t xml:space="preserve">A) </w:t>
      </w:r>
      <w:proofErr w:type="gramStart"/>
      <w:r w:rsidRPr="00300E75">
        <w:rPr>
          <w:rFonts w:ascii="Times New Roman" w:hAnsi="Times New Roman" w:cs="Times New Roman"/>
          <w:sz w:val="20"/>
          <w:szCs w:val="20"/>
        </w:rPr>
        <w:t>текстовое</w:t>
      </w:r>
      <w:proofErr w:type="gramEnd"/>
      <w:r w:rsidRPr="00300E75">
        <w:rPr>
          <w:rFonts w:ascii="Times New Roman" w:hAnsi="Times New Roman" w:cs="Times New Roman"/>
          <w:sz w:val="20"/>
          <w:szCs w:val="20"/>
        </w:rPr>
        <w:t>;    С) числовое;    Е) любого типа.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00E75">
        <w:rPr>
          <w:rFonts w:ascii="Times New Roman" w:hAnsi="Times New Roman" w:cs="Times New Roman"/>
          <w:sz w:val="20"/>
          <w:szCs w:val="20"/>
        </w:rPr>
        <w:t xml:space="preserve">B) логическое;    </w:t>
      </w:r>
      <w:r w:rsidRPr="00300E75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300E75">
        <w:rPr>
          <w:rFonts w:ascii="Times New Roman" w:hAnsi="Times New Roman" w:cs="Times New Roman"/>
          <w:sz w:val="20"/>
          <w:szCs w:val="20"/>
        </w:rPr>
        <w:t>) «дата/время»;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300E75">
        <w:rPr>
          <w:rFonts w:ascii="Times New Roman" w:hAnsi="Times New Roman" w:cs="Times New Roman"/>
          <w:sz w:val="20"/>
          <w:szCs w:val="20"/>
        </w:rPr>
        <w:t xml:space="preserve"> </w:t>
      </w:r>
      <w:r w:rsidRPr="00300E75">
        <w:rPr>
          <w:rFonts w:ascii="Times New Roman" w:hAnsi="Times New Roman" w:cs="Times New Roman"/>
          <w:b/>
          <w:sz w:val="20"/>
          <w:szCs w:val="20"/>
        </w:rPr>
        <w:t>8. Реляционная база данных задана таблицей: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1"/>
        <w:gridCol w:w="1579"/>
        <w:gridCol w:w="900"/>
        <w:gridCol w:w="900"/>
        <w:gridCol w:w="900"/>
        <w:gridCol w:w="900"/>
      </w:tblGrid>
      <w:tr w:rsidR="00300E75" w:rsidRPr="00300E75" w:rsidTr="008404C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21" w:type="dxa"/>
            <w:tcBorders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Ф.И.О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Возраст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Клуб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Спорт</w:t>
            </w:r>
          </w:p>
        </w:tc>
      </w:tr>
      <w:tr w:rsidR="00300E75" w:rsidRPr="00300E75" w:rsidTr="008404C4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21" w:type="dxa"/>
            <w:tcBorders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Панько Л.П.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жен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Спартак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</w:tr>
      <w:tr w:rsidR="00300E75" w:rsidRPr="00300E75" w:rsidTr="008404C4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21" w:type="dxa"/>
            <w:tcBorders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Арбузов А.А.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муж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Динамо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лыжи</w:t>
            </w:r>
          </w:p>
        </w:tc>
      </w:tr>
      <w:tr w:rsidR="00300E75" w:rsidRPr="00300E75" w:rsidTr="008404C4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21" w:type="dxa"/>
            <w:tcBorders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Жиганова</w:t>
            </w:r>
            <w:proofErr w:type="spellEnd"/>
            <w:r w:rsidRPr="00300E75">
              <w:rPr>
                <w:rFonts w:ascii="Times New Roman" w:hAnsi="Times New Roman" w:cs="Times New Roman"/>
                <w:sz w:val="20"/>
                <w:szCs w:val="20"/>
              </w:rPr>
              <w:t xml:space="preserve"> П.Н.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жен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Ротор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</w:tr>
      <w:tr w:rsidR="00300E75" w:rsidRPr="00300E75" w:rsidTr="008404C4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21" w:type="dxa"/>
            <w:tcBorders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Иванов О.Г.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муж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Звезда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лыжи</w:t>
            </w:r>
          </w:p>
        </w:tc>
      </w:tr>
      <w:tr w:rsidR="00300E75" w:rsidRPr="00300E75" w:rsidTr="008404C4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21" w:type="dxa"/>
            <w:tcBorders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Седова О.Л.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жен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Спартак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биатлон</w:t>
            </w:r>
          </w:p>
        </w:tc>
      </w:tr>
      <w:tr w:rsidR="00300E75" w:rsidRPr="00300E75" w:rsidTr="008404C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1" w:type="dxa"/>
            <w:tcBorders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Багаева</w:t>
            </w:r>
            <w:proofErr w:type="spellEnd"/>
            <w:r w:rsidRPr="00300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0E75">
              <w:rPr>
                <w:rFonts w:ascii="Times New Roman" w:hAnsi="Times New Roman" w:cs="Times New Roman"/>
                <w:bCs/>
                <w:sz w:val="20"/>
                <w:szCs w:val="20"/>
              </w:rPr>
              <w:t>СИ.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жен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Звезда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лыжи</w:t>
            </w:r>
          </w:p>
        </w:tc>
      </w:tr>
    </w:tbl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00E75">
        <w:rPr>
          <w:rFonts w:ascii="Times New Roman" w:hAnsi="Times New Roman" w:cs="Times New Roman"/>
          <w:sz w:val="20"/>
          <w:szCs w:val="20"/>
        </w:rPr>
        <w:t>Какие записи будут выбраны по условию: (Клуб= "Спартак" И Клуб= "Ротор") И НЕ (Пол="жен")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00E75">
        <w:rPr>
          <w:rFonts w:ascii="Times New Roman" w:hAnsi="Times New Roman" w:cs="Times New Roman"/>
          <w:sz w:val="20"/>
          <w:szCs w:val="20"/>
        </w:rPr>
        <w:t xml:space="preserve">A) 3, 5;         </w:t>
      </w:r>
      <w:r w:rsidRPr="00300E75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300E75">
        <w:rPr>
          <w:rFonts w:ascii="Times New Roman" w:hAnsi="Times New Roman" w:cs="Times New Roman"/>
          <w:sz w:val="20"/>
          <w:szCs w:val="20"/>
        </w:rPr>
        <w:t>) 2, 4;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00E75">
        <w:rPr>
          <w:rFonts w:ascii="Times New Roman" w:hAnsi="Times New Roman" w:cs="Times New Roman"/>
          <w:sz w:val="20"/>
          <w:szCs w:val="20"/>
        </w:rPr>
        <w:t>B) 1, 3, 5;      Е) таких записей нет.</w:t>
      </w:r>
    </w:p>
    <w:p w:rsidR="00300E75" w:rsidRPr="00300E75" w:rsidRDefault="00300E75" w:rsidP="00300E75">
      <w:pPr>
        <w:rPr>
          <w:rFonts w:ascii="Times New Roman" w:hAnsi="Times New Roman" w:cs="Times New Roman"/>
          <w:sz w:val="20"/>
          <w:szCs w:val="20"/>
        </w:rPr>
      </w:pPr>
      <w:r w:rsidRPr="00300E75">
        <w:rPr>
          <w:rFonts w:ascii="Times New Roman" w:hAnsi="Times New Roman" w:cs="Times New Roman"/>
          <w:sz w:val="20"/>
          <w:szCs w:val="20"/>
        </w:rPr>
        <w:t>C) 2, 3, 4, 5;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300E75">
        <w:rPr>
          <w:rFonts w:ascii="Times New Roman" w:hAnsi="Times New Roman" w:cs="Times New Roman"/>
          <w:b/>
          <w:sz w:val="20"/>
          <w:szCs w:val="20"/>
        </w:rPr>
        <w:t>9. БД содержит информацию о собаках из клуба соба</w:t>
      </w:r>
      <w:r w:rsidRPr="00300E75">
        <w:rPr>
          <w:rFonts w:ascii="Times New Roman" w:hAnsi="Times New Roman" w:cs="Times New Roman"/>
          <w:b/>
          <w:sz w:val="20"/>
          <w:szCs w:val="20"/>
        </w:rPr>
        <w:softHyphen/>
        <w:t>ководства: кличка, порода, дата рождения, пол, количество медалей. Какого типа должны быть поля?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00E75">
        <w:rPr>
          <w:rFonts w:ascii="Times New Roman" w:hAnsi="Times New Roman" w:cs="Times New Roman"/>
          <w:sz w:val="20"/>
          <w:szCs w:val="20"/>
        </w:rPr>
        <w:t>A) текстовое, текстовое, числовое, текстовое, чис</w:t>
      </w:r>
      <w:r w:rsidRPr="00300E75">
        <w:rPr>
          <w:rFonts w:ascii="Times New Roman" w:hAnsi="Times New Roman" w:cs="Times New Roman"/>
          <w:sz w:val="20"/>
          <w:szCs w:val="20"/>
        </w:rPr>
        <w:softHyphen/>
        <w:t>ловое;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00E75">
        <w:rPr>
          <w:rFonts w:ascii="Times New Roman" w:hAnsi="Times New Roman" w:cs="Times New Roman"/>
          <w:sz w:val="20"/>
          <w:szCs w:val="20"/>
        </w:rPr>
        <w:t>B)  текстовое, текстовое, дата/время, текстовое, числовое;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00E75">
        <w:rPr>
          <w:rFonts w:ascii="Times New Roman" w:hAnsi="Times New Roman" w:cs="Times New Roman"/>
          <w:sz w:val="20"/>
          <w:szCs w:val="20"/>
        </w:rPr>
        <w:t>C)  текстовое, текстовое, дата/время, логическое, число</w:t>
      </w:r>
      <w:r w:rsidRPr="00300E75">
        <w:rPr>
          <w:rFonts w:ascii="Times New Roman" w:hAnsi="Times New Roman" w:cs="Times New Roman"/>
          <w:sz w:val="20"/>
          <w:szCs w:val="20"/>
        </w:rPr>
        <w:softHyphen/>
        <w:t>вое;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00E75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300E75">
        <w:rPr>
          <w:rFonts w:ascii="Times New Roman" w:hAnsi="Times New Roman" w:cs="Times New Roman"/>
          <w:sz w:val="20"/>
          <w:szCs w:val="20"/>
        </w:rPr>
        <w:t xml:space="preserve">)  </w:t>
      </w:r>
      <w:proofErr w:type="gramStart"/>
      <w:r w:rsidRPr="00300E75">
        <w:rPr>
          <w:rFonts w:ascii="Times New Roman" w:hAnsi="Times New Roman" w:cs="Times New Roman"/>
          <w:sz w:val="20"/>
          <w:szCs w:val="20"/>
        </w:rPr>
        <w:t>текстовое</w:t>
      </w:r>
      <w:proofErr w:type="gramEnd"/>
      <w:r w:rsidRPr="00300E75">
        <w:rPr>
          <w:rFonts w:ascii="Times New Roman" w:hAnsi="Times New Roman" w:cs="Times New Roman"/>
          <w:sz w:val="20"/>
          <w:szCs w:val="20"/>
        </w:rPr>
        <w:t>, текстовое, числовое, логическое, чис</w:t>
      </w:r>
      <w:r w:rsidRPr="00300E75">
        <w:rPr>
          <w:rFonts w:ascii="Times New Roman" w:hAnsi="Times New Roman" w:cs="Times New Roman"/>
          <w:sz w:val="20"/>
          <w:szCs w:val="20"/>
        </w:rPr>
        <w:softHyphen/>
        <w:t>ловое;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00E75">
        <w:rPr>
          <w:rFonts w:ascii="Times New Roman" w:hAnsi="Times New Roman" w:cs="Times New Roman"/>
          <w:sz w:val="20"/>
          <w:szCs w:val="20"/>
        </w:rPr>
        <w:t>E)  текстовое, текстовое, дата/время, логическое, тексто</w:t>
      </w:r>
      <w:r w:rsidRPr="00300E75">
        <w:rPr>
          <w:rFonts w:ascii="Times New Roman" w:hAnsi="Times New Roman" w:cs="Times New Roman"/>
          <w:sz w:val="20"/>
          <w:szCs w:val="20"/>
        </w:rPr>
        <w:softHyphen/>
        <w:t>вое.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300E75">
        <w:rPr>
          <w:rFonts w:ascii="Times New Roman" w:hAnsi="Times New Roman" w:cs="Times New Roman"/>
          <w:b/>
          <w:sz w:val="20"/>
          <w:szCs w:val="20"/>
        </w:rPr>
        <w:t>10. Реляционная БД задана таблицей: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1222"/>
        <w:gridCol w:w="1154"/>
        <w:gridCol w:w="1944"/>
      </w:tblGrid>
      <w:tr w:rsidR="00300E75" w:rsidRPr="00300E75" w:rsidTr="008404C4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540" w:type="dxa"/>
            <w:tcBorders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b/>
                <w:sz w:val="20"/>
                <w:szCs w:val="20"/>
              </w:rPr>
              <w:t>Кинотеатр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b/>
                <w:sz w:val="20"/>
                <w:szCs w:val="20"/>
              </w:rPr>
              <w:t>Начало сеанса</w:t>
            </w:r>
          </w:p>
        </w:tc>
      </w:tr>
      <w:tr w:rsidR="00300E75" w:rsidRPr="00300E75" w:rsidTr="008404C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Буратино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х/</w:t>
            </w:r>
            <w:proofErr w:type="gramStart"/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End"/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Рубин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300E75" w:rsidRPr="00300E75" w:rsidTr="008404C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Кортик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х/</w:t>
            </w:r>
            <w:proofErr w:type="gramStart"/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End"/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Искра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00E75" w:rsidRPr="00300E75" w:rsidTr="008404C4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40" w:type="dxa"/>
            <w:tcBorders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Винни-Пух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/ф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Экран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00E75" w:rsidRPr="00300E75" w:rsidTr="008404C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Дюймовочка</w:t>
            </w:r>
            <w:proofErr w:type="spellEnd"/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/ф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00E75" w:rsidRPr="00300E75" w:rsidTr="008404C4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40" w:type="dxa"/>
            <w:tcBorders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Буратино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х/</w:t>
            </w:r>
            <w:proofErr w:type="gramStart"/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End"/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Искра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300E75" w:rsidRPr="00300E75" w:rsidTr="008404C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Ну, погоди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/ф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Экран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300E75" w:rsidRPr="00300E75" w:rsidTr="008404C4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40" w:type="dxa"/>
            <w:tcBorders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Два капитана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х/</w:t>
            </w:r>
            <w:proofErr w:type="gramStart"/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End"/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</w:tbl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00E75">
        <w:rPr>
          <w:rFonts w:ascii="Times New Roman" w:hAnsi="Times New Roman" w:cs="Times New Roman"/>
          <w:sz w:val="20"/>
          <w:szCs w:val="20"/>
        </w:rPr>
        <w:t>В каком порядке будут идти записи, если их отсор</w:t>
      </w:r>
      <w:r w:rsidRPr="00300E75">
        <w:rPr>
          <w:rFonts w:ascii="Times New Roman" w:hAnsi="Times New Roman" w:cs="Times New Roman"/>
          <w:sz w:val="20"/>
          <w:szCs w:val="20"/>
        </w:rPr>
        <w:softHyphen/>
        <w:t xml:space="preserve">тировать по двум ключам: </w:t>
      </w:r>
      <w:proofErr w:type="spellStart"/>
      <w:r w:rsidRPr="00300E75">
        <w:rPr>
          <w:rFonts w:ascii="Times New Roman" w:hAnsi="Times New Roman" w:cs="Times New Roman"/>
          <w:sz w:val="20"/>
          <w:szCs w:val="20"/>
        </w:rPr>
        <w:t>Название+Кинотеатр</w:t>
      </w:r>
      <w:proofErr w:type="spellEnd"/>
      <w:r w:rsidRPr="00300E75">
        <w:rPr>
          <w:rFonts w:ascii="Times New Roman" w:hAnsi="Times New Roman" w:cs="Times New Roman"/>
          <w:sz w:val="20"/>
          <w:szCs w:val="20"/>
        </w:rPr>
        <w:t xml:space="preserve"> в порядке возрастания?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00E75">
        <w:rPr>
          <w:rFonts w:ascii="Times New Roman" w:hAnsi="Times New Roman" w:cs="Times New Roman"/>
          <w:sz w:val="20"/>
          <w:szCs w:val="20"/>
        </w:rPr>
        <w:t xml:space="preserve">A) 1, 5, 3, 4, 7, 2, 6;        </w:t>
      </w:r>
      <w:r w:rsidRPr="00300E75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300E75">
        <w:rPr>
          <w:rFonts w:ascii="Times New Roman" w:hAnsi="Times New Roman" w:cs="Times New Roman"/>
          <w:sz w:val="20"/>
          <w:szCs w:val="20"/>
        </w:rPr>
        <w:t>) 6, 2, 7, 4, 3, 1, 5;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00E75">
        <w:rPr>
          <w:rFonts w:ascii="Times New Roman" w:hAnsi="Times New Roman" w:cs="Times New Roman"/>
          <w:sz w:val="20"/>
          <w:szCs w:val="20"/>
        </w:rPr>
        <w:t>B) 5, 1, 3, 7, 4, 2, 6;        Е) 2, 5, 4, 7, 1, 3, 6.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00E75">
        <w:rPr>
          <w:rFonts w:ascii="Times New Roman" w:hAnsi="Times New Roman" w:cs="Times New Roman"/>
          <w:sz w:val="20"/>
          <w:szCs w:val="20"/>
        </w:rPr>
        <w:t>C) 6, 2, 4, 7, 3, 1, 5;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300E75">
        <w:rPr>
          <w:rFonts w:ascii="Times New Roman" w:hAnsi="Times New Roman" w:cs="Times New Roman"/>
          <w:b/>
          <w:sz w:val="20"/>
          <w:szCs w:val="20"/>
        </w:rPr>
        <w:t>11. Какие характеристики объекта «Склад» должны быть отражены в структуре реляционной базы дан</w:t>
      </w:r>
      <w:r w:rsidRPr="00300E75">
        <w:rPr>
          <w:rFonts w:ascii="Times New Roman" w:hAnsi="Times New Roman" w:cs="Times New Roman"/>
          <w:b/>
          <w:sz w:val="20"/>
          <w:szCs w:val="20"/>
        </w:rPr>
        <w:softHyphen/>
        <w:t>ных, если необходимо получить следующую ин</w:t>
      </w:r>
      <w:r w:rsidRPr="00300E75">
        <w:rPr>
          <w:rFonts w:ascii="Times New Roman" w:hAnsi="Times New Roman" w:cs="Times New Roman"/>
          <w:b/>
          <w:sz w:val="20"/>
          <w:szCs w:val="20"/>
        </w:rPr>
        <w:softHyphen/>
        <w:t xml:space="preserve">формацию: 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00E75">
        <w:rPr>
          <w:rFonts w:ascii="Times New Roman" w:hAnsi="Times New Roman" w:cs="Times New Roman"/>
          <w:sz w:val="20"/>
          <w:szCs w:val="20"/>
        </w:rPr>
        <w:t xml:space="preserve">- наименование и количество товара с истекшим сроком хранения (дата окончания срока хранения превысила текущую дату); 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00E75">
        <w:rPr>
          <w:rFonts w:ascii="Times New Roman" w:hAnsi="Times New Roman" w:cs="Times New Roman"/>
          <w:sz w:val="20"/>
          <w:szCs w:val="20"/>
        </w:rPr>
        <w:t xml:space="preserve">- наименование товара с ценой менее 70 руб.; 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00E75">
        <w:rPr>
          <w:rFonts w:ascii="Times New Roman" w:hAnsi="Times New Roman" w:cs="Times New Roman"/>
          <w:sz w:val="20"/>
          <w:szCs w:val="20"/>
        </w:rPr>
        <w:t xml:space="preserve">- наименование всех товаров на общую сумму более </w:t>
      </w:r>
      <w:r w:rsidRPr="00300E75">
        <w:rPr>
          <w:rFonts w:ascii="Times New Roman" w:hAnsi="Times New Roman" w:cs="Times New Roman"/>
          <w:i/>
          <w:iCs/>
          <w:sz w:val="20"/>
          <w:szCs w:val="20"/>
        </w:rPr>
        <w:t xml:space="preserve">2 </w:t>
      </w:r>
      <w:r w:rsidRPr="00300E75">
        <w:rPr>
          <w:rFonts w:ascii="Times New Roman" w:hAnsi="Times New Roman" w:cs="Times New Roman"/>
          <w:sz w:val="20"/>
          <w:szCs w:val="20"/>
        </w:rPr>
        <w:t>000 руб.?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00E75">
        <w:rPr>
          <w:rFonts w:ascii="Times New Roman" w:hAnsi="Times New Roman" w:cs="Times New Roman"/>
          <w:sz w:val="20"/>
          <w:szCs w:val="20"/>
        </w:rPr>
        <w:t xml:space="preserve"> Построенная модель не должна содержать избы</w:t>
      </w:r>
      <w:r w:rsidRPr="00300E75">
        <w:rPr>
          <w:rFonts w:ascii="Times New Roman" w:hAnsi="Times New Roman" w:cs="Times New Roman"/>
          <w:sz w:val="20"/>
          <w:szCs w:val="20"/>
        </w:rPr>
        <w:softHyphen/>
        <w:t>точную информацию.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00E75">
        <w:rPr>
          <w:rFonts w:ascii="Times New Roman" w:hAnsi="Times New Roman" w:cs="Times New Roman"/>
          <w:sz w:val="20"/>
          <w:szCs w:val="20"/>
        </w:rPr>
        <w:t>A) наименование, количество, цена, дата оконча</w:t>
      </w:r>
      <w:r w:rsidRPr="00300E75">
        <w:rPr>
          <w:rFonts w:ascii="Times New Roman" w:hAnsi="Times New Roman" w:cs="Times New Roman"/>
          <w:sz w:val="20"/>
          <w:szCs w:val="20"/>
        </w:rPr>
        <w:softHyphen/>
        <w:t>ния срока хранения, общая сумма;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00E75">
        <w:rPr>
          <w:rFonts w:ascii="Times New Roman" w:hAnsi="Times New Roman" w:cs="Times New Roman"/>
          <w:sz w:val="20"/>
          <w:szCs w:val="20"/>
        </w:rPr>
        <w:t>B) наименование, количество, цена, дата оконча</w:t>
      </w:r>
      <w:r w:rsidRPr="00300E75">
        <w:rPr>
          <w:rFonts w:ascii="Times New Roman" w:hAnsi="Times New Roman" w:cs="Times New Roman"/>
          <w:sz w:val="20"/>
          <w:szCs w:val="20"/>
        </w:rPr>
        <w:softHyphen/>
        <w:t>ния срока хранения, текущая дата, общая сум</w:t>
      </w:r>
      <w:r w:rsidRPr="00300E75">
        <w:rPr>
          <w:rFonts w:ascii="Times New Roman" w:hAnsi="Times New Roman" w:cs="Times New Roman"/>
          <w:sz w:val="20"/>
          <w:szCs w:val="20"/>
        </w:rPr>
        <w:softHyphen/>
        <w:t>ма;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00E75">
        <w:rPr>
          <w:rFonts w:ascii="Times New Roman" w:hAnsi="Times New Roman" w:cs="Times New Roman"/>
          <w:sz w:val="20"/>
          <w:szCs w:val="20"/>
        </w:rPr>
        <w:t>C) наименование, количество, цена, дата оконча</w:t>
      </w:r>
      <w:r w:rsidRPr="00300E75">
        <w:rPr>
          <w:rFonts w:ascii="Times New Roman" w:hAnsi="Times New Roman" w:cs="Times New Roman"/>
          <w:sz w:val="20"/>
          <w:szCs w:val="20"/>
        </w:rPr>
        <w:softHyphen/>
        <w:t>ния срока хранения;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00E75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300E75">
        <w:rPr>
          <w:rFonts w:ascii="Times New Roman" w:hAnsi="Times New Roman" w:cs="Times New Roman"/>
          <w:sz w:val="20"/>
          <w:szCs w:val="20"/>
        </w:rPr>
        <w:t xml:space="preserve">) </w:t>
      </w:r>
      <w:proofErr w:type="gramStart"/>
      <w:r w:rsidRPr="00300E75">
        <w:rPr>
          <w:rFonts w:ascii="Times New Roman" w:hAnsi="Times New Roman" w:cs="Times New Roman"/>
          <w:sz w:val="20"/>
          <w:szCs w:val="20"/>
        </w:rPr>
        <w:t>наименование</w:t>
      </w:r>
      <w:proofErr w:type="gramEnd"/>
      <w:r w:rsidRPr="00300E75">
        <w:rPr>
          <w:rFonts w:ascii="Times New Roman" w:hAnsi="Times New Roman" w:cs="Times New Roman"/>
          <w:sz w:val="20"/>
          <w:szCs w:val="20"/>
        </w:rPr>
        <w:t>, количество, цена, дата оконча</w:t>
      </w:r>
      <w:r w:rsidRPr="00300E75">
        <w:rPr>
          <w:rFonts w:ascii="Times New Roman" w:hAnsi="Times New Roman" w:cs="Times New Roman"/>
          <w:sz w:val="20"/>
          <w:szCs w:val="20"/>
        </w:rPr>
        <w:softHyphen/>
        <w:t>ния срока хранения, текущая дата;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00E75">
        <w:rPr>
          <w:rFonts w:ascii="Times New Roman" w:hAnsi="Times New Roman" w:cs="Times New Roman"/>
          <w:sz w:val="20"/>
          <w:szCs w:val="20"/>
        </w:rPr>
        <w:t>E) наименование, количество, цена, текущая дата, общая сумма.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300E75">
        <w:rPr>
          <w:rFonts w:ascii="Times New Roman" w:hAnsi="Times New Roman" w:cs="Times New Roman"/>
          <w:b/>
          <w:sz w:val="20"/>
          <w:szCs w:val="20"/>
        </w:rPr>
        <w:t>12. Дана однотабличная база данных «Автомобили</w:t>
      </w:r>
      <w:r w:rsidRPr="00300E75">
        <w:rPr>
          <w:rFonts w:ascii="Times New Roman" w:hAnsi="Times New Roman" w:cs="Times New Roman"/>
          <w:b/>
          <w:sz w:val="20"/>
          <w:szCs w:val="20"/>
        </w:rPr>
        <w:softHyphen/>
        <w:t>сты</w:t>
      </w:r>
      <w:r w:rsidRPr="00300E75">
        <w:rPr>
          <w:rFonts w:ascii="Times New Roman" w:hAnsi="Times New Roman" w:cs="Times New Roman"/>
          <w:b/>
          <w:i/>
          <w:iCs/>
          <w:sz w:val="20"/>
          <w:szCs w:val="20"/>
        </w:rPr>
        <w:t>»</w:t>
      </w:r>
      <w:r w:rsidRPr="00300E75">
        <w:rPr>
          <w:rFonts w:ascii="Times New Roman" w:hAnsi="Times New Roman" w:cs="Times New Roman"/>
          <w:b/>
          <w:sz w:val="20"/>
          <w:szCs w:val="20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0"/>
        <w:gridCol w:w="1224"/>
        <w:gridCol w:w="922"/>
        <w:gridCol w:w="1210"/>
        <w:gridCol w:w="3074"/>
      </w:tblGrid>
      <w:tr w:rsidR="00300E75" w:rsidRPr="00300E75" w:rsidTr="008404C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30" w:type="dxa"/>
            <w:tcBorders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b/>
                <w:sz w:val="20"/>
                <w:szCs w:val="20"/>
              </w:rPr>
              <w:t>Владелец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b/>
                <w:sz w:val="20"/>
                <w:szCs w:val="20"/>
              </w:rPr>
              <w:t>Модель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b/>
                <w:sz w:val="20"/>
                <w:szCs w:val="20"/>
              </w:rPr>
              <w:t>Номер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b/>
                <w:sz w:val="20"/>
                <w:szCs w:val="20"/>
              </w:rPr>
              <w:t>Дата регистрации</w:t>
            </w:r>
          </w:p>
        </w:tc>
      </w:tr>
      <w:tr w:rsidR="00300E75" w:rsidRPr="00300E75" w:rsidTr="008404C4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230" w:type="dxa"/>
            <w:tcBorders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Левченко Н.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Волга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И537ИГь59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15.08.2001</w:t>
            </w:r>
          </w:p>
        </w:tc>
      </w:tr>
      <w:tr w:rsidR="00300E75" w:rsidRPr="00300E75" w:rsidTr="008404C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30" w:type="dxa"/>
            <w:tcBorders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Сидоров А.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Жигули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Ф131ФП-59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14.02.2000</w:t>
            </w:r>
          </w:p>
        </w:tc>
      </w:tr>
      <w:tr w:rsidR="00300E75" w:rsidRPr="00300E75" w:rsidTr="008404C4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230" w:type="dxa"/>
            <w:tcBorders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Горохов И.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Форд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Б171БП-59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27.10.2000</w:t>
            </w:r>
          </w:p>
        </w:tc>
      </w:tr>
      <w:tr w:rsidR="00300E75" w:rsidRPr="00300E75" w:rsidTr="008404C4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0" w:type="dxa"/>
            <w:tcBorders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Федоров К.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Волга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И138ИП-59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20.05.2001</w:t>
            </w:r>
          </w:p>
        </w:tc>
      </w:tr>
      <w:tr w:rsidR="00300E75" w:rsidRPr="00300E75" w:rsidTr="008404C4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30" w:type="dxa"/>
            <w:tcBorders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Сидоров А.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Жигули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И321ИП-59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75" w:rsidRPr="00300E75" w:rsidRDefault="00300E75" w:rsidP="008404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5">
              <w:rPr>
                <w:rFonts w:ascii="Times New Roman" w:hAnsi="Times New Roman" w:cs="Times New Roman"/>
                <w:sz w:val="20"/>
                <w:szCs w:val="20"/>
              </w:rPr>
              <w:t>27.10.2000</w:t>
            </w:r>
          </w:p>
        </w:tc>
      </w:tr>
    </w:tbl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00E75">
        <w:rPr>
          <w:rFonts w:ascii="Times New Roman" w:hAnsi="Times New Roman" w:cs="Times New Roman"/>
          <w:sz w:val="20"/>
          <w:szCs w:val="20"/>
        </w:rPr>
        <w:t xml:space="preserve">Какие записи будут удовлетворять условию отбора: Дата регистрации&gt;13.02.2000 </w:t>
      </w:r>
      <w:r w:rsidRPr="00300E75">
        <w:rPr>
          <w:rFonts w:ascii="Times New Roman" w:hAnsi="Times New Roman" w:cs="Times New Roman"/>
          <w:b/>
          <w:bCs/>
          <w:sz w:val="20"/>
          <w:szCs w:val="20"/>
        </w:rPr>
        <w:t xml:space="preserve">и </w:t>
      </w:r>
      <w:r w:rsidRPr="00300E75">
        <w:rPr>
          <w:rFonts w:ascii="Times New Roman" w:hAnsi="Times New Roman" w:cs="Times New Roman"/>
          <w:sz w:val="20"/>
          <w:szCs w:val="20"/>
        </w:rPr>
        <w:t>Дата регистрации&lt;28.10.2000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00E75">
        <w:rPr>
          <w:rFonts w:ascii="Times New Roman" w:hAnsi="Times New Roman" w:cs="Times New Roman"/>
          <w:sz w:val="20"/>
          <w:szCs w:val="20"/>
        </w:rPr>
        <w:lastRenderedPageBreak/>
        <w:t xml:space="preserve">A) 4;  B) 2; 3; 5; С) 1; 4;  </w:t>
      </w:r>
      <w:r w:rsidRPr="00300E75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300E75">
        <w:rPr>
          <w:rFonts w:ascii="Times New Roman" w:hAnsi="Times New Roman" w:cs="Times New Roman"/>
          <w:sz w:val="20"/>
          <w:szCs w:val="20"/>
        </w:rPr>
        <w:t>) 1; Е) таких записей нет.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300E75">
        <w:rPr>
          <w:rFonts w:ascii="Times New Roman" w:hAnsi="Times New Roman" w:cs="Times New Roman"/>
          <w:b/>
          <w:sz w:val="20"/>
          <w:szCs w:val="20"/>
        </w:rPr>
        <w:t>13. Сформулировать условие отбора, позволяющее по</w:t>
      </w:r>
      <w:r w:rsidRPr="00300E75">
        <w:rPr>
          <w:rFonts w:ascii="Times New Roman" w:hAnsi="Times New Roman" w:cs="Times New Roman"/>
          <w:b/>
          <w:sz w:val="20"/>
          <w:szCs w:val="20"/>
        </w:rPr>
        <w:softHyphen/>
        <w:t>лучить номера Волг и Жигулей, зарегистрирован</w:t>
      </w:r>
      <w:r w:rsidRPr="00300E75">
        <w:rPr>
          <w:rFonts w:ascii="Times New Roman" w:hAnsi="Times New Roman" w:cs="Times New Roman"/>
          <w:b/>
          <w:sz w:val="20"/>
          <w:szCs w:val="20"/>
        </w:rPr>
        <w:softHyphen/>
        <w:t>ных ранее 01.01.2001: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00E75">
        <w:rPr>
          <w:rFonts w:ascii="Times New Roman" w:hAnsi="Times New Roman" w:cs="Times New Roman"/>
          <w:sz w:val="20"/>
          <w:szCs w:val="20"/>
        </w:rPr>
        <w:t>A)  Модель="Волга" или Модель="Жигули" и Дата регистрации&gt;01.01.2001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00E75">
        <w:rPr>
          <w:rFonts w:ascii="Times New Roman" w:hAnsi="Times New Roman" w:cs="Times New Roman"/>
          <w:sz w:val="20"/>
          <w:szCs w:val="20"/>
        </w:rPr>
        <w:t>B)  Модель="Волга" или Модель="Жигули" или Дата регистрации&gt;01.01.2001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00E75">
        <w:rPr>
          <w:rFonts w:ascii="Times New Roman" w:hAnsi="Times New Roman" w:cs="Times New Roman"/>
          <w:sz w:val="20"/>
          <w:szCs w:val="20"/>
        </w:rPr>
        <w:t>C)  Модель= "Волга" и Модель="Жигули" и Дата регистрации&lt;01.01.2001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00E75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300E75">
        <w:rPr>
          <w:rFonts w:ascii="Times New Roman" w:hAnsi="Times New Roman" w:cs="Times New Roman"/>
          <w:sz w:val="20"/>
          <w:szCs w:val="20"/>
        </w:rPr>
        <w:t>)  (Модель="Волга" или Модель="Жигули") и Дата регистрации&lt;01.01.2001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00E75">
        <w:rPr>
          <w:rFonts w:ascii="Times New Roman" w:hAnsi="Times New Roman" w:cs="Times New Roman"/>
          <w:sz w:val="20"/>
          <w:szCs w:val="20"/>
        </w:rPr>
        <w:t>E)   Модель="Волга" и Модель="Жигули" или Дата регистрации&lt;01.01.2001</w:t>
      </w:r>
    </w:p>
    <w:p w:rsidR="00300E75" w:rsidRPr="00300E75" w:rsidRDefault="00300E75" w:rsidP="00300E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300E75">
        <w:rPr>
          <w:rFonts w:ascii="Times New Roman" w:hAnsi="Times New Roman" w:cs="Times New Roman"/>
          <w:b/>
          <w:sz w:val="20"/>
          <w:szCs w:val="20"/>
        </w:rPr>
        <w:t>14. Перечислите типы связей в многотабличной БД.</w:t>
      </w:r>
    </w:p>
    <w:p w:rsidR="00300E75" w:rsidRPr="00300E75" w:rsidRDefault="00300E75" w:rsidP="00300E75">
      <w:pPr>
        <w:rPr>
          <w:rFonts w:ascii="Times New Roman" w:hAnsi="Times New Roman" w:cs="Times New Roman"/>
          <w:sz w:val="20"/>
          <w:szCs w:val="20"/>
        </w:rPr>
      </w:pPr>
    </w:p>
    <w:p w:rsidR="00300E75" w:rsidRPr="00300E75" w:rsidRDefault="007902C4" w:rsidP="00300E75">
      <w:pPr>
        <w:spacing w:before="120" w:after="120"/>
        <w:rPr>
          <w:rFonts w:ascii="Times New Roman" w:hAnsi="Times New Roman" w:cs="Times New Roman"/>
          <w:b/>
        </w:rPr>
      </w:pPr>
      <w:r w:rsidRPr="00300E75">
        <w:rPr>
          <w:rFonts w:ascii="Times New Roman" w:hAnsi="Times New Roman" w:cs="Times New Roman"/>
          <w:color w:val="000000"/>
        </w:rPr>
        <w:t xml:space="preserve"> </w:t>
      </w:r>
    </w:p>
    <w:p w:rsidR="00300E75" w:rsidRPr="00300E75" w:rsidRDefault="00300E75" w:rsidP="00300E75">
      <w:pPr>
        <w:spacing w:before="120" w:after="120"/>
        <w:rPr>
          <w:rFonts w:ascii="Times New Roman" w:hAnsi="Times New Roman" w:cs="Times New Roman"/>
          <w:b/>
          <w:szCs w:val="32"/>
        </w:rPr>
      </w:pPr>
      <w:r w:rsidRPr="00300E75">
        <w:rPr>
          <w:rFonts w:ascii="Times New Roman" w:hAnsi="Times New Roman" w:cs="Times New Roman"/>
          <w:b/>
        </w:rPr>
        <w:t xml:space="preserve">Итоговый тест по дисциплине «Информатика и ИКТ» </w:t>
      </w:r>
    </w:p>
    <w:p w:rsidR="00300E75" w:rsidRPr="00300E75" w:rsidRDefault="00300E75" w:rsidP="00DC58F3">
      <w:pPr>
        <w:numPr>
          <w:ilvl w:val="0"/>
          <w:numId w:val="15"/>
        </w:numPr>
        <w:spacing w:after="0"/>
        <w:rPr>
          <w:rFonts w:ascii="Times New Roman" w:hAnsi="Times New Roman" w:cs="Times New Roman"/>
          <w:b/>
        </w:rPr>
      </w:pPr>
      <w:r w:rsidRPr="00300E75">
        <w:rPr>
          <w:rFonts w:ascii="Times New Roman" w:hAnsi="Times New Roman" w:cs="Times New Roman"/>
          <w:b/>
        </w:rPr>
        <w:t>Среди негативных последствий развития современных информационных и коммуникационных технологий указывают:</w:t>
      </w:r>
    </w:p>
    <w:p w:rsidR="00300E75" w:rsidRPr="00300E75" w:rsidRDefault="00300E75" w:rsidP="00DC58F3">
      <w:pPr>
        <w:numPr>
          <w:ilvl w:val="0"/>
          <w:numId w:val="16"/>
        </w:num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300E75">
        <w:rPr>
          <w:rFonts w:ascii="Times New Roman" w:hAnsi="Times New Roman" w:cs="Times New Roman"/>
        </w:rPr>
        <w:t>р</w:t>
      </w:r>
      <w:r w:rsidRPr="00300E75">
        <w:rPr>
          <w:rFonts w:ascii="Times New Roman" w:hAnsi="Times New Roman" w:cs="Times New Roman"/>
          <w:spacing w:val="-2"/>
          <w:kern w:val="20"/>
        </w:rPr>
        <w:t xml:space="preserve">еализацию гуманистических принципов управления </w:t>
      </w:r>
      <w:r w:rsidRPr="00300E75">
        <w:rPr>
          <w:rFonts w:ascii="Times New Roman" w:hAnsi="Times New Roman" w:cs="Times New Roman"/>
        </w:rPr>
        <w:t>обществом и государством;</w:t>
      </w:r>
    </w:p>
    <w:p w:rsidR="00300E75" w:rsidRPr="00300E75" w:rsidRDefault="00300E75" w:rsidP="00DC58F3">
      <w:pPr>
        <w:numPr>
          <w:ilvl w:val="0"/>
          <w:numId w:val="16"/>
        </w:num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300E75">
        <w:rPr>
          <w:rFonts w:ascii="Times New Roman" w:hAnsi="Times New Roman" w:cs="Times New Roman"/>
        </w:rPr>
        <w:t xml:space="preserve">формирование единого информационного пространства; </w:t>
      </w:r>
    </w:p>
    <w:p w:rsidR="00300E75" w:rsidRPr="00300E75" w:rsidRDefault="00300E75" w:rsidP="00DC58F3">
      <w:pPr>
        <w:numPr>
          <w:ilvl w:val="0"/>
          <w:numId w:val="16"/>
        </w:num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300E75">
        <w:rPr>
          <w:rFonts w:ascii="Times New Roman" w:hAnsi="Times New Roman" w:cs="Times New Roman"/>
        </w:rPr>
        <w:t>вторжение информационных технологий в частную жизнь людей, доступность личной информации для общества и государства;</w:t>
      </w:r>
    </w:p>
    <w:p w:rsidR="00300E75" w:rsidRPr="00300E75" w:rsidRDefault="00300E75" w:rsidP="00DC58F3">
      <w:pPr>
        <w:numPr>
          <w:ilvl w:val="0"/>
          <w:numId w:val="16"/>
        </w:num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300E75">
        <w:rPr>
          <w:rFonts w:ascii="Times New Roman" w:hAnsi="Times New Roman" w:cs="Times New Roman"/>
        </w:rPr>
        <w:t>организацию свободного доступа каждого человека к информационным ресурсам человеческой цивилизации.</w:t>
      </w:r>
    </w:p>
    <w:p w:rsidR="00300E75" w:rsidRPr="00300E75" w:rsidRDefault="00300E75" w:rsidP="00300E75">
      <w:pPr>
        <w:autoSpaceDE w:val="0"/>
        <w:autoSpaceDN w:val="0"/>
        <w:ind w:left="360"/>
        <w:rPr>
          <w:rFonts w:ascii="Times New Roman" w:hAnsi="Times New Roman" w:cs="Times New Roman"/>
          <w:sz w:val="16"/>
          <w:szCs w:val="16"/>
        </w:rPr>
      </w:pPr>
    </w:p>
    <w:p w:rsidR="00300E75" w:rsidRPr="00300E75" w:rsidRDefault="00300E75" w:rsidP="00DC58F3">
      <w:pPr>
        <w:numPr>
          <w:ilvl w:val="0"/>
          <w:numId w:val="17"/>
        </w:numPr>
        <w:spacing w:after="0"/>
        <w:rPr>
          <w:rFonts w:ascii="Times New Roman" w:hAnsi="Times New Roman" w:cs="Times New Roman"/>
          <w:b/>
        </w:rPr>
      </w:pPr>
      <w:r w:rsidRPr="00300E75">
        <w:rPr>
          <w:rFonts w:ascii="Times New Roman" w:hAnsi="Times New Roman" w:cs="Times New Roman"/>
          <w:b/>
        </w:rPr>
        <w:t>Термин “информатизация общества” обозначает:</w:t>
      </w:r>
    </w:p>
    <w:p w:rsidR="00300E75" w:rsidRPr="00300E75" w:rsidRDefault="00300E75" w:rsidP="00DC58F3">
      <w:pPr>
        <w:numPr>
          <w:ilvl w:val="0"/>
          <w:numId w:val="18"/>
        </w:num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300E75">
        <w:rPr>
          <w:rFonts w:ascii="Times New Roman" w:hAnsi="Times New Roman" w:cs="Times New Roman"/>
        </w:rPr>
        <w:t>целенаправленное</w:t>
      </w:r>
      <w:proofErr w:type="gramEnd"/>
      <w:r w:rsidRPr="00300E75">
        <w:rPr>
          <w:rFonts w:ascii="Times New Roman" w:hAnsi="Times New Roman" w:cs="Times New Roman"/>
        </w:rPr>
        <w:t xml:space="preserve"> и эффективное использования информации во всех областях человеческой де</w:t>
      </w:r>
      <w:r w:rsidRPr="00300E75">
        <w:rPr>
          <w:rFonts w:ascii="Times New Roman" w:hAnsi="Times New Roman" w:cs="Times New Roman"/>
          <w:spacing w:val="-2"/>
          <w:kern w:val="20"/>
        </w:rPr>
        <w:t>ятельности, достигаемое за счет массового применения</w:t>
      </w:r>
      <w:r w:rsidRPr="00300E75">
        <w:rPr>
          <w:rFonts w:ascii="Times New Roman" w:hAnsi="Times New Roman" w:cs="Times New Roman"/>
        </w:rPr>
        <w:t xml:space="preserve"> современных информационных и коммуникационных технологий;</w:t>
      </w:r>
    </w:p>
    <w:p w:rsidR="00300E75" w:rsidRPr="00300E75" w:rsidRDefault="00300E75" w:rsidP="00DC58F3">
      <w:pPr>
        <w:numPr>
          <w:ilvl w:val="0"/>
          <w:numId w:val="18"/>
        </w:num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300E75">
        <w:rPr>
          <w:rFonts w:ascii="Times New Roman" w:hAnsi="Times New Roman" w:cs="Times New Roman"/>
          <w:spacing w:val="-4"/>
          <w:kern w:val="20"/>
        </w:rPr>
        <w:t>увеличение количества избыточной информации,</w:t>
      </w:r>
      <w:r w:rsidRPr="00300E75">
        <w:rPr>
          <w:rFonts w:ascii="Times New Roman" w:hAnsi="Times New Roman" w:cs="Times New Roman"/>
        </w:rPr>
        <w:t xml:space="preserve"> циркулирующей в обществе;</w:t>
      </w:r>
    </w:p>
    <w:p w:rsidR="00300E75" w:rsidRPr="00300E75" w:rsidRDefault="00300E75" w:rsidP="00DC58F3">
      <w:pPr>
        <w:numPr>
          <w:ilvl w:val="0"/>
          <w:numId w:val="18"/>
        </w:num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300E75">
        <w:rPr>
          <w:rFonts w:ascii="Times New Roman" w:hAnsi="Times New Roman" w:cs="Times New Roman"/>
        </w:rPr>
        <w:t>массовое использование компьютеров в жизни общества;</w:t>
      </w:r>
    </w:p>
    <w:p w:rsidR="00300E75" w:rsidRPr="00300E75" w:rsidRDefault="00300E75" w:rsidP="00DC58F3">
      <w:pPr>
        <w:numPr>
          <w:ilvl w:val="0"/>
          <w:numId w:val="18"/>
        </w:num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300E75">
        <w:rPr>
          <w:rFonts w:ascii="Times New Roman" w:hAnsi="Times New Roman" w:cs="Times New Roman"/>
        </w:rPr>
        <w:t>введение изучения информатики во все учебные заведения страны.</w:t>
      </w:r>
    </w:p>
    <w:p w:rsidR="00300E75" w:rsidRPr="00300E75" w:rsidRDefault="00300E75" w:rsidP="00300E75">
      <w:pPr>
        <w:autoSpaceDE w:val="0"/>
        <w:autoSpaceDN w:val="0"/>
        <w:ind w:left="360"/>
        <w:rPr>
          <w:rFonts w:ascii="Times New Roman" w:hAnsi="Times New Roman" w:cs="Times New Roman"/>
          <w:sz w:val="16"/>
          <w:szCs w:val="16"/>
        </w:rPr>
      </w:pPr>
    </w:p>
    <w:p w:rsidR="00300E75" w:rsidRPr="00300E75" w:rsidRDefault="00300E75" w:rsidP="00DC58F3">
      <w:pPr>
        <w:numPr>
          <w:ilvl w:val="0"/>
          <w:numId w:val="19"/>
        </w:numPr>
        <w:spacing w:after="0"/>
        <w:rPr>
          <w:rFonts w:ascii="Times New Roman" w:hAnsi="Times New Roman" w:cs="Times New Roman"/>
          <w:b/>
        </w:rPr>
      </w:pPr>
      <w:r w:rsidRPr="00300E75">
        <w:rPr>
          <w:rFonts w:ascii="Times New Roman" w:hAnsi="Times New Roman" w:cs="Times New Roman"/>
          <w:b/>
        </w:rPr>
        <w:t>Причиной перевода информационных ресурсов человечества на электронные носители является:</w:t>
      </w:r>
    </w:p>
    <w:p w:rsidR="00300E75" w:rsidRPr="00300E75" w:rsidRDefault="00300E75" w:rsidP="00DC58F3">
      <w:pPr>
        <w:numPr>
          <w:ilvl w:val="0"/>
          <w:numId w:val="20"/>
        </w:num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300E75">
        <w:rPr>
          <w:rFonts w:ascii="Times New Roman" w:hAnsi="Times New Roman" w:cs="Times New Roman"/>
        </w:rPr>
        <w:t>необоснованная политика правительств наиболее развитых стран;</w:t>
      </w:r>
    </w:p>
    <w:p w:rsidR="00300E75" w:rsidRPr="00300E75" w:rsidRDefault="00300E75" w:rsidP="00DC58F3">
      <w:pPr>
        <w:numPr>
          <w:ilvl w:val="0"/>
          <w:numId w:val="20"/>
        </w:num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300E75">
        <w:rPr>
          <w:rFonts w:ascii="Times New Roman" w:hAnsi="Times New Roman" w:cs="Times New Roman"/>
        </w:rPr>
        <w:t>объективная потребность в увеличении скорости обработки информации, рост стоимости бумаги вследствие экологического кризиса;</w:t>
      </w:r>
    </w:p>
    <w:p w:rsidR="00300E75" w:rsidRPr="00300E75" w:rsidRDefault="00300E75" w:rsidP="00DC58F3">
      <w:pPr>
        <w:numPr>
          <w:ilvl w:val="0"/>
          <w:numId w:val="20"/>
        </w:num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300E75">
        <w:rPr>
          <w:rFonts w:ascii="Times New Roman" w:hAnsi="Times New Roman" w:cs="Times New Roman"/>
        </w:rPr>
        <w:t>погоня за сверхприбылями организаций, осуществляющих свою деятельность в сфере информационных технологий;</w:t>
      </w:r>
    </w:p>
    <w:p w:rsidR="00300E75" w:rsidRPr="00300E75" w:rsidRDefault="00300E75" w:rsidP="00DC58F3">
      <w:pPr>
        <w:numPr>
          <w:ilvl w:val="0"/>
          <w:numId w:val="20"/>
        </w:num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300E75">
        <w:rPr>
          <w:rFonts w:ascii="Times New Roman" w:hAnsi="Times New Roman" w:cs="Times New Roman"/>
        </w:rPr>
        <w:t>политика производителей компьютеров с целью подавления конкурентов.</w:t>
      </w:r>
    </w:p>
    <w:p w:rsidR="00300E75" w:rsidRPr="00300E75" w:rsidRDefault="00300E75" w:rsidP="00300E75">
      <w:pPr>
        <w:autoSpaceDE w:val="0"/>
        <w:autoSpaceDN w:val="0"/>
        <w:ind w:left="360"/>
        <w:rPr>
          <w:rFonts w:ascii="Times New Roman" w:hAnsi="Times New Roman" w:cs="Times New Roman"/>
          <w:sz w:val="16"/>
          <w:szCs w:val="16"/>
        </w:rPr>
      </w:pPr>
    </w:p>
    <w:p w:rsidR="00300E75" w:rsidRPr="00300E75" w:rsidRDefault="00300E75" w:rsidP="00DC58F3">
      <w:pPr>
        <w:numPr>
          <w:ilvl w:val="0"/>
          <w:numId w:val="19"/>
        </w:numPr>
        <w:spacing w:after="0"/>
        <w:rPr>
          <w:rFonts w:ascii="Times New Roman" w:hAnsi="Times New Roman" w:cs="Times New Roman"/>
          <w:b/>
        </w:rPr>
      </w:pPr>
      <w:r w:rsidRPr="00300E75">
        <w:rPr>
          <w:rFonts w:ascii="Times New Roman" w:hAnsi="Times New Roman" w:cs="Times New Roman"/>
          <w:b/>
        </w:rPr>
        <w:t>Термин “развитие информационных процессов” означает:</w:t>
      </w:r>
    </w:p>
    <w:p w:rsidR="00300E75" w:rsidRPr="00300E75" w:rsidRDefault="00300E75" w:rsidP="00DC58F3">
      <w:pPr>
        <w:numPr>
          <w:ilvl w:val="0"/>
          <w:numId w:val="21"/>
        </w:num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300E75">
        <w:rPr>
          <w:rFonts w:ascii="Times New Roman" w:hAnsi="Times New Roman" w:cs="Times New Roman"/>
        </w:rPr>
        <w:t>уменьшение конфликта между ограниченными возможностями человека по восприятию и переработке информации и объемом информации, циркулирующей в социуме;</w:t>
      </w:r>
    </w:p>
    <w:p w:rsidR="00300E75" w:rsidRPr="00300E75" w:rsidRDefault="00300E75" w:rsidP="00DC58F3">
      <w:pPr>
        <w:numPr>
          <w:ilvl w:val="0"/>
          <w:numId w:val="21"/>
        </w:num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300E75">
        <w:rPr>
          <w:rFonts w:ascii="Times New Roman" w:hAnsi="Times New Roman" w:cs="Times New Roman"/>
        </w:rPr>
        <w:t>увеличение влияния средств массовой информации на деятельность человека;</w:t>
      </w:r>
    </w:p>
    <w:p w:rsidR="00300E75" w:rsidRPr="00300E75" w:rsidRDefault="00300E75" w:rsidP="00DC58F3">
      <w:pPr>
        <w:numPr>
          <w:ilvl w:val="0"/>
          <w:numId w:val="21"/>
        </w:num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300E75">
        <w:rPr>
          <w:rFonts w:ascii="Times New Roman" w:hAnsi="Times New Roman" w:cs="Times New Roman"/>
        </w:rPr>
        <w:lastRenderedPageBreak/>
        <w:t>увеличение информационных ресурсов страны;</w:t>
      </w:r>
    </w:p>
    <w:p w:rsidR="00300E75" w:rsidRPr="00300E75" w:rsidRDefault="00300E75" w:rsidP="00DC58F3">
      <w:pPr>
        <w:numPr>
          <w:ilvl w:val="0"/>
          <w:numId w:val="21"/>
        </w:num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300E75">
        <w:rPr>
          <w:rFonts w:ascii="Times New Roman" w:hAnsi="Times New Roman" w:cs="Times New Roman"/>
        </w:rPr>
        <w:t>увеличение доли информационной деятельности в общем объеме различных видов деятельности человека.</w:t>
      </w:r>
    </w:p>
    <w:p w:rsidR="00300E75" w:rsidRPr="00300E75" w:rsidRDefault="00300E75" w:rsidP="00300E75">
      <w:pPr>
        <w:autoSpaceDE w:val="0"/>
        <w:autoSpaceDN w:val="0"/>
        <w:rPr>
          <w:rFonts w:ascii="Times New Roman" w:hAnsi="Times New Roman" w:cs="Times New Roman"/>
          <w:sz w:val="16"/>
          <w:szCs w:val="16"/>
        </w:rPr>
      </w:pPr>
    </w:p>
    <w:p w:rsidR="00300E75" w:rsidRPr="00300E75" w:rsidRDefault="00300E75" w:rsidP="00300E75">
      <w:pPr>
        <w:rPr>
          <w:rFonts w:ascii="Times New Roman" w:eastAsia="Calibri" w:hAnsi="Times New Roman" w:cs="Times New Roman"/>
          <w:b/>
        </w:rPr>
      </w:pPr>
      <w:r w:rsidRPr="00300E75">
        <w:rPr>
          <w:rFonts w:ascii="Times New Roman" w:eastAsia="Calibri" w:hAnsi="Times New Roman" w:cs="Times New Roman"/>
        </w:rPr>
        <w:t xml:space="preserve">5. </w:t>
      </w:r>
      <w:r w:rsidRPr="00300E75">
        <w:rPr>
          <w:rFonts w:ascii="Times New Roman" w:eastAsia="Calibri" w:hAnsi="Times New Roman" w:cs="Times New Roman"/>
          <w:b/>
        </w:rPr>
        <w:t>Современную организацию ЭВМ предложил:</w:t>
      </w:r>
    </w:p>
    <w:p w:rsidR="00300E75" w:rsidRPr="00300E75" w:rsidRDefault="00300E75" w:rsidP="00DC58F3">
      <w:pPr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</w:rPr>
      </w:pPr>
      <w:r w:rsidRPr="00300E75">
        <w:rPr>
          <w:rFonts w:ascii="Times New Roman" w:eastAsia="Calibri" w:hAnsi="Times New Roman" w:cs="Times New Roman"/>
        </w:rPr>
        <w:t>Джон фон Нейман;</w:t>
      </w:r>
    </w:p>
    <w:p w:rsidR="00300E75" w:rsidRPr="00300E75" w:rsidRDefault="00300E75" w:rsidP="00DC58F3">
      <w:pPr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</w:rPr>
      </w:pPr>
      <w:r w:rsidRPr="00300E75">
        <w:rPr>
          <w:rFonts w:ascii="Times New Roman" w:eastAsia="Calibri" w:hAnsi="Times New Roman" w:cs="Times New Roman"/>
        </w:rPr>
        <w:t>Джордж Буль;</w:t>
      </w:r>
    </w:p>
    <w:p w:rsidR="00300E75" w:rsidRPr="00300E75" w:rsidRDefault="00300E75" w:rsidP="00DC58F3">
      <w:pPr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300E75">
        <w:rPr>
          <w:rFonts w:ascii="Times New Roman" w:eastAsia="Calibri" w:hAnsi="Times New Roman" w:cs="Times New Roman"/>
        </w:rPr>
        <w:t>Н.И.Вавилов</w:t>
      </w:r>
      <w:proofErr w:type="spellEnd"/>
      <w:r w:rsidRPr="00300E75">
        <w:rPr>
          <w:rFonts w:ascii="Times New Roman" w:eastAsia="Calibri" w:hAnsi="Times New Roman" w:cs="Times New Roman"/>
        </w:rPr>
        <w:t>;</w:t>
      </w:r>
    </w:p>
    <w:p w:rsidR="00300E75" w:rsidRPr="00300E75" w:rsidRDefault="00300E75" w:rsidP="00DC58F3">
      <w:pPr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300E75">
        <w:rPr>
          <w:rFonts w:ascii="Times New Roman" w:eastAsia="Calibri" w:hAnsi="Times New Roman" w:cs="Times New Roman"/>
        </w:rPr>
        <w:t>Норберт</w:t>
      </w:r>
      <w:proofErr w:type="spellEnd"/>
      <w:r w:rsidRPr="00300E75">
        <w:rPr>
          <w:rFonts w:ascii="Times New Roman" w:eastAsia="Calibri" w:hAnsi="Times New Roman" w:cs="Times New Roman"/>
        </w:rPr>
        <w:t xml:space="preserve"> Винер.</w:t>
      </w:r>
    </w:p>
    <w:p w:rsidR="00300E75" w:rsidRPr="00300E75" w:rsidRDefault="00300E75" w:rsidP="00300E75">
      <w:pPr>
        <w:rPr>
          <w:rFonts w:ascii="Times New Roman" w:eastAsia="Calibri" w:hAnsi="Times New Roman" w:cs="Times New Roman"/>
          <w:sz w:val="16"/>
          <w:szCs w:val="16"/>
        </w:rPr>
      </w:pPr>
      <w:r w:rsidRPr="00300E75">
        <w:rPr>
          <w:rFonts w:ascii="Times New Roman" w:eastAsia="Calibri" w:hAnsi="Times New Roman" w:cs="Times New Roman"/>
        </w:rPr>
        <w:t xml:space="preserve"> </w:t>
      </w:r>
    </w:p>
    <w:p w:rsidR="00300E75" w:rsidRPr="00300E75" w:rsidRDefault="00300E75" w:rsidP="00DC58F3">
      <w:pPr>
        <w:numPr>
          <w:ilvl w:val="1"/>
          <w:numId w:val="34"/>
        </w:numPr>
        <w:tabs>
          <w:tab w:val="clear" w:pos="1800"/>
          <w:tab w:val="num" w:pos="360"/>
        </w:tabs>
        <w:spacing w:after="0" w:line="240" w:lineRule="auto"/>
        <w:ind w:hanging="1800"/>
        <w:outlineLvl w:val="0"/>
        <w:rPr>
          <w:rFonts w:ascii="Times New Roman" w:eastAsia="Calibri" w:hAnsi="Times New Roman" w:cs="Times New Roman"/>
          <w:b/>
        </w:rPr>
      </w:pPr>
      <w:r w:rsidRPr="00300E75">
        <w:rPr>
          <w:rFonts w:ascii="Times New Roman" w:eastAsia="Calibri" w:hAnsi="Times New Roman" w:cs="Times New Roman"/>
          <w:b/>
        </w:rPr>
        <w:t xml:space="preserve">Под термином «поколения ЭВМ» понимают: </w:t>
      </w:r>
    </w:p>
    <w:p w:rsidR="00300E75" w:rsidRPr="00300E75" w:rsidRDefault="00300E75" w:rsidP="00DC58F3">
      <w:pPr>
        <w:numPr>
          <w:ilvl w:val="2"/>
          <w:numId w:val="34"/>
        </w:numPr>
        <w:tabs>
          <w:tab w:val="clear" w:pos="1980"/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300E75">
        <w:rPr>
          <w:rFonts w:ascii="Times New Roman" w:eastAsia="Calibri" w:hAnsi="Times New Roman" w:cs="Times New Roman"/>
        </w:rPr>
        <w:t>все счетные машины;</w:t>
      </w:r>
    </w:p>
    <w:p w:rsidR="00300E75" w:rsidRPr="00300E75" w:rsidRDefault="00300E75" w:rsidP="00DC58F3">
      <w:pPr>
        <w:numPr>
          <w:ilvl w:val="2"/>
          <w:numId w:val="34"/>
        </w:numPr>
        <w:tabs>
          <w:tab w:val="clear" w:pos="1980"/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300E75">
        <w:rPr>
          <w:rFonts w:ascii="Times New Roman" w:eastAsia="Calibri" w:hAnsi="Times New Roman" w:cs="Times New Roman"/>
        </w:rPr>
        <w:t>все типы и модели ЭВМ, построенные на одних и тех же научных и технических принципах;</w:t>
      </w:r>
    </w:p>
    <w:p w:rsidR="00300E75" w:rsidRPr="00300E75" w:rsidRDefault="00300E75" w:rsidP="00DC58F3">
      <w:pPr>
        <w:numPr>
          <w:ilvl w:val="2"/>
          <w:numId w:val="34"/>
        </w:numPr>
        <w:tabs>
          <w:tab w:val="clear" w:pos="1980"/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300E75">
        <w:rPr>
          <w:rFonts w:ascii="Times New Roman" w:eastAsia="Calibri" w:hAnsi="Times New Roman" w:cs="Times New Roman"/>
        </w:rPr>
        <w:t>совокупность машин, предназначенных для обработки, хранения и передачи информации;</w:t>
      </w:r>
    </w:p>
    <w:p w:rsidR="00300E75" w:rsidRPr="00300E75" w:rsidRDefault="00300E75" w:rsidP="00DC58F3">
      <w:pPr>
        <w:numPr>
          <w:ilvl w:val="2"/>
          <w:numId w:val="34"/>
        </w:numPr>
        <w:tabs>
          <w:tab w:val="clear" w:pos="1980"/>
          <w:tab w:val="num" w:pos="1080"/>
        </w:tabs>
        <w:autoSpaceDE w:val="0"/>
        <w:autoSpaceDN w:val="0"/>
        <w:spacing w:after="0" w:line="240" w:lineRule="auto"/>
        <w:ind w:left="1080"/>
        <w:rPr>
          <w:rFonts w:ascii="Times New Roman" w:hAnsi="Times New Roman" w:cs="Times New Roman"/>
        </w:rPr>
      </w:pPr>
      <w:r w:rsidRPr="00300E75">
        <w:rPr>
          <w:rFonts w:ascii="Times New Roman" w:eastAsia="Calibri" w:hAnsi="Times New Roman" w:cs="Times New Roman"/>
        </w:rPr>
        <w:t xml:space="preserve">модели ЭВМ, </w:t>
      </w:r>
      <w:r w:rsidRPr="00300E75">
        <w:rPr>
          <w:rFonts w:ascii="Times New Roman" w:hAnsi="Times New Roman" w:cs="Times New Roman"/>
        </w:rPr>
        <w:t>созданные одним и тем же человеком.</w:t>
      </w:r>
    </w:p>
    <w:p w:rsidR="00300E75" w:rsidRPr="00300E75" w:rsidRDefault="00300E75" w:rsidP="00300E75">
      <w:pPr>
        <w:autoSpaceDE w:val="0"/>
        <w:autoSpaceDN w:val="0"/>
        <w:ind w:left="1080" w:hanging="360"/>
        <w:rPr>
          <w:rFonts w:ascii="Times New Roman" w:hAnsi="Times New Roman" w:cs="Times New Roman"/>
          <w:b/>
          <w:sz w:val="16"/>
          <w:szCs w:val="16"/>
        </w:rPr>
      </w:pPr>
    </w:p>
    <w:p w:rsidR="00300E75" w:rsidRPr="00300E75" w:rsidRDefault="00300E75" w:rsidP="00300E75">
      <w:pPr>
        <w:rPr>
          <w:rFonts w:ascii="Times New Roman" w:eastAsia="Calibri" w:hAnsi="Times New Roman" w:cs="Times New Roman"/>
          <w:b/>
        </w:rPr>
      </w:pPr>
      <w:r w:rsidRPr="00300E75">
        <w:rPr>
          <w:rFonts w:ascii="Times New Roman" w:eastAsia="Calibri" w:hAnsi="Times New Roman" w:cs="Times New Roman"/>
          <w:b/>
        </w:rPr>
        <w:t>7. Назначение процессора в персональном компьютере:</w:t>
      </w:r>
    </w:p>
    <w:p w:rsidR="00300E75" w:rsidRPr="00300E75" w:rsidRDefault="00300E75" w:rsidP="00DC58F3">
      <w:pPr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</w:rPr>
      </w:pPr>
      <w:r w:rsidRPr="00300E75">
        <w:rPr>
          <w:rFonts w:ascii="Times New Roman" w:eastAsia="Calibri" w:hAnsi="Times New Roman" w:cs="Times New Roman"/>
        </w:rPr>
        <w:t>обрабатывать одну программу в данный момент времени;</w:t>
      </w:r>
    </w:p>
    <w:p w:rsidR="00300E75" w:rsidRPr="00300E75" w:rsidRDefault="00300E75" w:rsidP="00DC58F3">
      <w:pPr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</w:rPr>
      </w:pPr>
      <w:r w:rsidRPr="00300E75">
        <w:rPr>
          <w:rFonts w:ascii="Times New Roman" w:eastAsia="Calibri" w:hAnsi="Times New Roman" w:cs="Times New Roman"/>
        </w:rPr>
        <w:t>управлять ходом вычислительного процесса и выполнять арифметические и логические действия;</w:t>
      </w:r>
    </w:p>
    <w:p w:rsidR="00300E75" w:rsidRPr="00300E75" w:rsidRDefault="00300E75" w:rsidP="00DC58F3">
      <w:pPr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</w:rPr>
      </w:pPr>
      <w:r w:rsidRPr="00300E75">
        <w:rPr>
          <w:rFonts w:ascii="Times New Roman" w:eastAsia="Calibri" w:hAnsi="Times New Roman" w:cs="Times New Roman"/>
        </w:rPr>
        <w:t>осуществлять подключение периферийных устройств к магистрали;</w:t>
      </w:r>
    </w:p>
    <w:p w:rsidR="00300E75" w:rsidRPr="00300E75" w:rsidRDefault="00300E75" w:rsidP="00DC58F3">
      <w:pPr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</w:rPr>
      </w:pPr>
      <w:r w:rsidRPr="00300E75">
        <w:rPr>
          <w:rFonts w:ascii="Times New Roman" w:eastAsia="Calibri" w:hAnsi="Times New Roman" w:cs="Times New Roman"/>
        </w:rPr>
        <w:t>руководить работой вычислительной машины с помощью электрических импульсов.</w:t>
      </w:r>
    </w:p>
    <w:p w:rsidR="00300E75" w:rsidRPr="00300E75" w:rsidRDefault="00300E75" w:rsidP="00300E75">
      <w:pPr>
        <w:rPr>
          <w:rFonts w:ascii="Times New Roman" w:eastAsia="Calibri" w:hAnsi="Times New Roman" w:cs="Times New Roman"/>
          <w:b/>
        </w:rPr>
      </w:pPr>
      <w:r w:rsidRPr="00300E75">
        <w:rPr>
          <w:rFonts w:ascii="Times New Roman" w:eastAsia="Calibri" w:hAnsi="Times New Roman" w:cs="Times New Roman"/>
          <w:b/>
        </w:rPr>
        <w:t xml:space="preserve"> 8. Адаптер – это:</w:t>
      </w:r>
    </w:p>
    <w:p w:rsidR="00300E75" w:rsidRPr="00300E75" w:rsidRDefault="00300E75" w:rsidP="00DC58F3">
      <w:pPr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</w:rPr>
      </w:pPr>
      <w:r w:rsidRPr="00300E75">
        <w:rPr>
          <w:rFonts w:ascii="Times New Roman" w:eastAsia="Calibri" w:hAnsi="Times New Roman" w:cs="Times New Roman"/>
        </w:rPr>
        <w:t>программа, необходимая для подключения к компьютеру устрой</w:t>
      </w:r>
      <w:proofErr w:type="gramStart"/>
      <w:r w:rsidRPr="00300E75">
        <w:rPr>
          <w:rFonts w:ascii="Times New Roman" w:eastAsia="Calibri" w:hAnsi="Times New Roman" w:cs="Times New Roman"/>
        </w:rPr>
        <w:t>ств вв</w:t>
      </w:r>
      <w:proofErr w:type="gramEnd"/>
      <w:r w:rsidRPr="00300E75">
        <w:rPr>
          <w:rFonts w:ascii="Times New Roman" w:eastAsia="Calibri" w:hAnsi="Times New Roman" w:cs="Times New Roman"/>
        </w:rPr>
        <w:t>ода-вывода;</w:t>
      </w:r>
    </w:p>
    <w:p w:rsidR="00300E75" w:rsidRPr="00300E75" w:rsidRDefault="00300E75" w:rsidP="00DC58F3">
      <w:pPr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</w:rPr>
      </w:pPr>
      <w:r w:rsidRPr="00300E75">
        <w:rPr>
          <w:rFonts w:ascii="Times New Roman" w:eastAsia="Calibri" w:hAnsi="Times New Roman" w:cs="Times New Roman"/>
        </w:rPr>
        <w:t>специальный блок, через который осуществляется подключение периферийного устройства к магистрали;</w:t>
      </w:r>
    </w:p>
    <w:p w:rsidR="00300E75" w:rsidRPr="00300E75" w:rsidRDefault="00300E75" w:rsidP="00DC58F3">
      <w:pPr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</w:rPr>
      </w:pPr>
      <w:r w:rsidRPr="00300E75">
        <w:rPr>
          <w:rFonts w:ascii="Times New Roman" w:eastAsia="Calibri" w:hAnsi="Times New Roman" w:cs="Times New Roman"/>
        </w:rPr>
        <w:t>программа, переводящая языки программирования в машинные коды;</w:t>
      </w:r>
    </w:p>
    <w:p w:rsidR="00300E75" w:rsidRPr="00300E75" w:rsidRDefault="00300E75" w:rsidP="00DC58F3">
      <w:pPr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</w:rPr>
      </w:pPr>
      <w:r w:rsidRPr="00300E75">
        <w:rPr>
          <w:rFonts w:ascii="Times New Roman" w:eastAsia="Calibri" w:hAnsi="Times New Roman" w:cs="Times New Roman"/>
        </w:rPr>
        <w:t>кабель, состоящий из множества проводов</w:t>
      </w:r>
    </w:p>
    <w:p w:rsidR="00300E75" w:rsidRPr="00300E75" w:rsidRDefault="00300E75" w:rsidP="00300E75">
      <w:pPr>
        <w:rPr>
          <w:rFonts w:ascii="Times New Roman" w:eastAsia="Calibri" w:hAnsi="Times New Roman" w:cs="Times New Roman"/>
          <w:sz w:val="16"/>
          <w:szCs w:val="16"/>
        </w:rPr>
      </w:pPr>
    </w:p>
    <w:p w:rsidR="00300E75" w:rsidRPr="00300E75" w:rsidRDefault="00300E75" w:rsidP="00300E75">
      <w:pPr>
        <w:rPr>
          <w:rFonts w:ascii="Times New Roman" w:eastAsia="Calibri" w:hAnsi="Times New Roman" w:cs="Times New Roman"/>
          <w:b/>
        </w:rPr>
      </w:pPr>
      <w:r w:rsidRPr="00300E75">
        <w:rPr>
          <w:rFonts w:ascii="Times New Roman" w:eastAsia="Calibri" w:hAnsi="Times New Roman" w:cs="Times New Roman"/>
          <w:b/>
        </w:rPr>
        <w:t>9. Постоянное запоминающее устройство (ПЗУ) – это память, в которой:</w:t>
      </w:r>
    </w:p>
    <w:p w:rsidR="00300E75" w:rsidRPr="00300E75" w:rsidRDefault="00300E75" w:rsidP="00DC58F3">
      <w:pPr>
        <w:numPr>
          <w:ilvl w:val="0"/>
          <w:numId w:val="37"/>
        </w:numPr>
        <w:spacing w:after="0" w:line="240" w:lineRule="auto"/>
        <w:rPr>
          <w:rFonts w:ascii="Times New Roman" w:eastAsia="Calibri" w:hAnsi="Times New Roman" w:cs="Times New Roman"/>
        </w:rPr>
      </w:pPr>
      <w:r w:rsidRPr="00300E75">
        <w:rPr>
          <w:rFonts w:ascii="Times New Roman" w:eastAsia="Calibri" w:hAnsi="Times New Roman" w:cs="Times New Roman"/>
        </w:rPr>
        <w:t>хранится исполняемая в данный момент времени программа и данные, с которыми она непосредственно работает;</w:t>
      </w:r>
    </w:p>
    <w:p w:rsidR="00300E75" w:rsidRPr="00300E75" w:rsidRDefault="00300E75" w:rsidP="00DC58F3">
      <w:pPr>
        <w:numPr>
          <w:ilvl w:val="0"/>
          <w:numId w:val="37"/>
        </w:numPr>
        <w:spacing w:after="0" w:line="240" w:lineRule="auto"/>
        <w:rPr>
          <w:rFonts w:ascii="Times New Roman" w:eastAsia="Calibri" w:hAnsi="Times New Roman" w:cs="Times New Roman"/>
        </w:rPr>
      </w:pPr>
      <w:r w:rsidRPr="00300E75">
        <w:rPr>
          <w:rFonts w:ascii="Times New Roman" w:eastAsia="Calibri" w:hAnsi="Times New Roman" w:cs="Times New Roman"/>
        </w:rPr>
        <w:t>хранится информация, присутствие, которой постоянно необходимо в компьютере.</w:t>
      </w:r>
    </w:p>
    <w:p w:rsidR="00300E75" w:rsidRPr="00300E75" w:rsidRDefault="00300E75" w:rsidP="00DC58F3">
      <w:pPr>
        <w:numPr>
          <w:ilvl w:val="0"/>
          <w:numId w:val="37"/>
        </w:numPr>
        <w:spacing w:after="0" w:line="240" w:lineRule="auto"/>
        <w:rPr>
          <w:rFonts w:ascii="Times New Roman" w:eastAsia="Calibri" w:hAnsi="Times New Roman" w:cs="Times New Roman"/>
        </w:rPr>
      </w:pPr>
      <w:r w:rsidRPr="00300E75">
        <w:rPr>
          <w:rFonts w:ascii="Times New Roman" w:eastAsia="Calibri" w:hAnsi="Times New Roman" w:cs="Times New Roman"/>
        </w:rPr>
        <w:t>хранится информация, независимо от того работает компьютер или нет;</w:t>
      </w:r>
    </w:p>
    <w:p w:rsidR="00300E75" w:rsidRPr="00300E75" w:rsidRDefault="00300E75" w:rsidP="00DC58F3">
      <w:pPr>
        <w:numPr>
          <w:ilvl w:val="0"/>
          <w:numId w:val="37"/>
        </w:numPr>
        <w:spacing w:after="0" w:line="240" w:lineRule="auto"/>
        <w:rPr>
          <w:rFonts w:ascii="Times New Roman" w:eastAsia="Calibri" w:hAnsi="Times New Roman" w:cs="Times New Roman"/>
        </w:rPr>
      </w:pPr>
      <w:r w:rsidRPr="00300E75">
        <w:rPr>
          <w:rFonts w:ascii="Times New Roman" w:eastAsia="Calibri" w:hAnsi="Times New Roman" w:cs="Times New Roman"/>
        </w:rPr>
        <w:t>хранятся программы, предназначенные для обеспечения диалога пользователя с ЭВМ.</w:t>
      </w:r>
    </w:p>
    <w:p w:rsidR="00300E75" w:rsidRPr="00300E75" w:rsidRDefault="00300E75" w:rsidP="00300E75">
      <w:pPr>
        <w:ind w:firstLine="708"/>
        <w:rPr>
          <w:rFonts w:ascii="Times New Roman" w:eastAsia="Calibri" w:hAnsi="Times New Roman" w:cs="Times New Roman"/>
          <w:sz w:val="16"/>
          <w:szCs w:val="16"/>
        </w:rPr>
      </w:pPr>
    </w:p>
    <w:p w:rsidR="00300E75" w:rsidRPr="00300E75" w:rsidRDefault="00300E75" w:rsidP="00300E75">
      <w:pPr>
        <w:rPr>
          <w:rFonts w:ascii="Times New Roman" w:eastAsia="Calibri" w:hAnsi="Times New Roman" w:cs="Times New Roman"/>
          <w:b/>
        </w:rPr>
      </w:pPr>
      <w:r w:rsidRPr="00300E75">
        <w:rPr>
          <w:rFonts w:ascii="Times New Roman" w:eastAsia="Calibri" w:hAnsi="Times New Roman" w:cs="Times New Roman"/>
          <w:b/>
        </w:rPr>
        <w:t xml:space="preserve">10. МОДЕМ – это устройство: </w:t>
      </w:r>
    </w:p>
    <w:p w:rsidR="00300E75" w:rsidRPr="00300E75" w:rsidRDefault="00300E75" w:rsidP="00DC58F3">
      <w:pPr>
        <w:numPr>
          <w:ilvl w:val="0"/>
          <w:numId w:val="38"/>
        </w:numPr>
        <w:spacing w:after="0" w:line="240" w:lineRule="auto"/>
        <w:rPr>
          <w:rFonts w:ascii="Times New Roman" w:eastAsia="Calibri" w:hAnsi="Times New Roman" w:cs="Times New Roman"/>
        </w:rPr>
      </w:pPr>
      <w:r w:rsidRPr="00300E75">
        <w:rPr>
          <w:rFonts w:ascii="Times New Roman" w:eastAsia="Calibri" w:hAnsi="Times New Roman" w:cs="Times New Roman"/>
        </w:rPr>
        <w:t>для хранения информации;</w:t>
      </w:r>
    </w:p>
    <w:p w:rsidR="00300E75" w:rsidRPr="00300E75" w:rsidRDefault="00300E75" w:rsidP="00DC58F3">
      <w:pPr>
        <w:numPr>
          <w:ilvl w:val="0"/>
          <w:numId w:val="38"/>
        </w:numPr>
        <w:spacing w:after="0" w:line="240" w:lineRule="auto"/>
        <w:rPr>
          <w:rFonts w:ascii="Times New Roman" w:eastAsia="Calibri" w:hAnsi="Times New Roman" w:cs="Times New Roman"/>
        </w:rPr>
      </w:pPr>
      <w:r w:rsidRPr="00300E75">
        <w:rPr>
          <w:rFonts w:ascii="Times New Roman" w:eastAsia="Calibri" w:hAnsi="Times New Roman" w:cs="Times New Roman"/>
        </w:rPr>
        <w:t>для обработки информации в данный момент времени;</w:t>
      </w:r>
    </w:p>
    <w:p w:rsidR="00300E75" w:rsidRPr="00300E75" w:rsidRDefault="00300E75" w:rsidP="00DC58F3">
      <w:pPr>
        <w:numPr>
          <w:ilvl w:val="0"/>
          <w:numId w:val="38"/>
        </w:numPr>
        <w:spacing w:after="0" w:line="240" w:lineRule="auto"/>
        <w:rPr>
          <w:rFonts w:ascii="Times New Roman" w:eastAsia="Calibri" w:hAnsi="Times New Roman" w:cs="Times New Roman"/>
        </w:rPr>
      </w:pPr>
      <w:r w:rsidRPr="00300E75">
        <w:rPr>
          <w:rFonts w:ascii="Times New Roman" w:eastAsia="Calibri" w:hAnsi="Times New Roman" w:cs="Times New Roman"/>
        </w:rPr>
        <w:t>для передачи информации по телефонным каналам связи;</w:t>
      </w:r>
    </w:p>
    <w:p w:rsidR="00300E75" w:rsidRPr="00300E75" w:rsidRDefault="00300E75" w:rsidP="00DC58F3">
      <w:pPr>
        <w:numPr>
          <w:ilvl w:val="0"/>
          <w:numId w:val="38"/>
        </w:numPr>
        <w:spacing w:after="0" w:line="240" w:lineRule="auto"/>
        <w:rPr>
          <w:rFonts w:ascii="Times New Roman" w:eastAsia="Calibri" w:hAnsi="Times New Roman" w:cs="Times New Roman"/>
        </w:rPr>
      </w:pPr>
      <w:r w:rsidRPr="00300E75">
        <w:rPr>
          <w:rFonts w:ascii="Times New Roman" w:eastAsia="Calibri" w:hAnsi="Times New Roman" w:cs="Times New Roman"/>
        </w:rPr>
        <w:t>для вывода информации на печать.</w:t>
      </w:r>
    </w:p>
    <w:p w:rsidR="00300E75" w:rsidRPr="00300E75" w:rsidRDefault="00300E75" w:rsidP="00300E75">
      <w:pPr>
        <w:ind w:left="360"/>
        <w:rPr>
          <w:rFonts w:ascii="Times New Roman" w:eastAsia="Calibri" w:hAnsi="Times New Roman" w:cs="Times New Roman"/>
          <w:sz w:val="16"/>
          <w:szCs w:val="16"/>
        </w:rPr>
      </w:pPr>
    </w:p>
    <w:p w:rsidR="00300E75" w:rsidRPr="00300E75" w:rsidRDefault="00300E75" w:rsidP="00300E75">
      <w:pPr>
        <w:rPr>
          <w:rFonts w:ascii="Times New Roman" w:eastAsia="Calibri" w:hAnsi="Times New Roman" w:cs="Times New Roman"/>
          <w:b/>
        </w:rPr>
      </w:pPr>
      <w:r w:rsidRPr="00300E75">
        <w:rPr>
          <w:rFonts w:ascii="Times New Roman" w:eastAsia="Calibri" w:hAnsi="Times New Roman" w:cs="Times New Roman"/>
          <w:b/>
        </w:rPr>
        <w:t>11. Периферийные устройства выполняют функцию…..</w:t>
      </w:r>
    </w:p>
    <w:p w:rsidR="00300E75" w:rsidRPr="00300E75" w:rsidRDefault="00300E75" w:rsidP="00DC58F3">
      <w:pPr>
        <w:numPr>
          <w:ilvl w:val="0"/>
          <w:numId w:val="39"/>
        </w:numPr>
        <w:spacing w:after="0" w:line="240" w:lineRule="auto"/>
        <w:rPr>
          <w:rFonts w:ascii="Times New Roman" w:eastAsia="Calibri" w:hAnsi="Times New Roman" w:cs="Times New Roman"/>
        </w:rPr>
      </w:pPr>
      <w:r w:rsidRPr="00300E75">
        <w:rPr>
          <w:rFonts w:ascii="Times New Roman" w:eastAsia="Calibri" w:hAnsi="Times New Roman" w:cs="Times New Roman"/>
        </w:rPr>
        <w:lastRenderedPageBreak/>
        <w:t>хранение информации;</w:t>
      </w:r>
    </w:p>
    <w:p w:rsidR="00300E75" w:rsidRPr="00300E75" w:rsidRDefault="00300E75" w:rsidP="00DC58F3">
      <w:pPr>
        <w:numPr>
          <w:ilvl w:val="0"/>
          <w:numId w:val="39"/>
        </w:numPr>
        <w:spacing w:after="0" w:line="240" w:lineRule="auto"/>
        <w:rPr>
          <w:rFonts w:ascii="Times New Roman" w:eastAsia="Calibri" w:hAnsi="Times New Roman" w:cs="Times New Roman"/>
        </w:rPr>
      </w:pPr>
      <w:r w:rsidRPr="00300E75">
        <w:rPr>
          <w:rFonts w:ascii="Times New Roman" w:eastAsia="Calibri" w:hAnsi="Times New Roman" w:cs="Times New Roman"/>
        </w:rPr>
        <w:t>обработку информации;</w:t>
      </w:r>
    </w:p>
    <w:p w:rsidR="00300E75" w:rsidRPr="00300E75" w:rsidRDefault="00300E75" w:rsidP="00DC58F3">
      <w:pPr>
        <w:numPr>
          <w:ilvl w:val="0"/>
          <w:numId w:val="39"/>
        </w:numPr>
        <w:spacing w:after="0" w:line="240" w:lineRule="auto"/>
        <w:rPr>
          <w:rFonts w:ascii="Times New Roman" w:eastAsia="Calibri" w:hAnsi="Times New Roman" w:cs="Times New Roman"/>
        </w:rPr>
      </w:pPr>
      <w:r w:rsidRPr="00300E75">
        <w:rPr>
          <w:rFonts w:ascii="Times New Roman" w:eastAsia="Calibri" w:hAnsi="Times New Roman" w:cs="Times New Roman"/>
        </w:rPr>
        <w:t>ввод и выдачу информации;</w:t>
      </w:r>
    </w:p>
    <w:p w:rsidR="00300E75" w:rsidRPr="00300E75" w:rsidRDefault="00300E75" w:rsidP="00DC58F3">
      <w:pPr>
        <w:numPr>
          <w:ilvl w:val="0"/>
          <w:numId w:val="39"/>
        </w:numPr>
        <w:spacing w:after="0" w:line="240" w:lineRule="auto"/>
        <w:rPr>
          <w:rFonts w:ascii="Times New Roman" w:eastAsia="Calibri" w:hAnsi="Times New Roman" w:cs="Times New Roman"/>
        </w:rPr>
      </w:pPr>
      <w:r w:rsidRPr="00300E75">
        <w:rPr>
          <w:rFonts w:ascii="Times New Roman" w:eastAsia="Calibri" w:hAnsi="Times New Roman" w:cs="Times New Roman"/>
        </w:rPr>
        <w:t>управление работой ЭВМ по заданной программе.</w:t>
      </w:r>
    </w:p>
    <w:p w:rsidR="00300E75" w:rsidRPr="00300E75" w:rsidRDefault="00300E75" w:rsidP="00300E75">
      <w:pPr>
        <w:rPr>
          <w:rFonts w:ascii="Times New Roman" w:eastAsia="Calibri" w:hAnsi="Times New Roman" w:cs="Times New Roman"/>
          <w:b/>
          <w:sz w:val="16"/>
          <w:szCs w:val="16"/>
        </w:rPr>
      </w:pPr>
    </w:p>
    <w:p w:rsidR="00300E75" w:rsidRPr="00300E75" w:rsidRDefault="00300E75" w:rsidP="00300E75">
      <w:pPr>
        <w:rPr>
          <w:rFonts w:ascii="Times New Roman" w:eastAsia="Calibri" w:hAnsi="Times New Roman" w:cs="Times New Roman"/>
          <w:b/>
        </w:rPr>
      </w:pPr>
      <w:r w:rsidRPr="00300E75">
        <w:rPr>
          <w:rFonts w:ascii="Times New Roman" w:eastAsia="Calibri" w:hAnsi="Times New Roman" w:cs="Times New Roman"/>
          <w:b/>
        </w:rPr>
        <w:t>12. Во время исполнения прикладная программа хранится…</w:t>
      </w:r>
    </w:p>
    <w:p w:rsidR="00300E75" w:rsidRPr="00300E75" w:rsidRDefault="00300E75" w:rsidP="00DC58F3">
      <w:pPr>
        <w:numPr>
          <w:ilvl w:val="0"/>
          <w:numId w:val="40"/>
        </w:numPr>
        <w:spacing w:after="0" w:line="240" w:lineRule="auto"/>
        <w:rPr>
          <w:rFonts w:ascii="Times New Roman" w:eastAsia="Calibri" w:hAnsi="Times New Roman" w:cs="Times New Roman"/>
        </w:rPr>
      </w:pPr>
      <w:r w:rsidRPr="00300E75">
        <w:rPr>
          <w:rFonts w:ascii="Times New Roman" w:eastAsia="Calibri" w:hAnsi="Times New Roman" w:cs="Times New Roman"/>
        </w:rPr>
        <w:t>в видеопамяти</w:t>
      </w:r>
    </w:p>
    <w:p w:rsidR="00300E75" w:rsidRPr="00300E75" w:rsidRDefault="00300E75" w:rsidP="00DC58F3">
      <w:pPr>
        <w:numPr>
          <w:ilvl w:val="0"/>
          <w:numId w:val="40"/>
        </w:numPr>
        <w:spacing w:after="0" w:line="240" w:lineRule="auto"/>
        <w:rPr>
          <w:rFonts w:ascii="Times New Roman" w:eastAsia="Calibri" w:hAnsi="Times New Roman" w:cs="Times New Roman"/>
        </w:rPr>
      </w:pPr>
      <w:r w:rsidRPr="00300E75">
        <w:rPr>
          <w:rFonts w:ascii="Times New Roman" w:eastAsia="Calibri" w:hAnsi="Times New Roman" w:cs="Times New Roman"/>
        </w:rPr>
        <w:t>в процессоре</w:t>
      </w:r>
    </w:p>
    <w:p w:rsidR="00300E75" w:rsidRPr="00300E75" w:rsidRDefault="00300E75" w:rsidP="00DC58F3">
      <w:pPr>
        <w:numPr>
          <w:ilvl w:val="0"/>
          <w:numId w:val="40"/>
        </w:numPr>
        <w:spacing w:after="0" w:line="240" w:lineRule="auto"/>
        <w:rPr>
          <w:rFonts w:ascii="Times New Roman" w:eastAsia="Calibri" w:hAnsi="Times New Roman" w:cs="Times New Roman"/>
        </w:rPr>
      </w:pPr>
      <w:r w:rsidRPr="00300E75">
        <w:rPr>
          <w:rFonts w:ascii="Times New Roman" w:eastAsia="Calibri" w:hAnsi="Times New Roman" w:cs="Times New Roman"/>
        </w:rPr>
        <w:t xml:space="preserve">в оперативной памяти </w:t>
      </w:r>
    </w:p>
    <w:p w:rsidR="00300E75" w:rsidRPr="00300E75" w:rsidRDefault="00300E75" w:rsidP="00DC58F3">
      <w:pPr>
        <w:numPr>
          <w:ilvl w:val="0"/>
          <w:numId w:val="40"/>
        </w:numPr>
        <w:spacing w:after="0" w:line="240" w:lineRule="auto"/>
        <w:rPr>
          <w:rFonts w:ascii="Times New Roman" w:eastAsia="Calibri" w:hAnsi="Times New Roman" w:cs="Times New Roman"/>
        </w:rPr>
      </w:pPr>
      <w:r w:rsidRPr="00300E75">
        <w:rPr>
          <w:rFonts w:ascii="Times New Roman" w:eastAsia="Calibri" w:hAnsi="Times New Roman" w:cs="Times New Roman"/>
        </w:rPr>
        <w:t>на жестком диске</w:t>
      </w:r>
    </w:p>
    <w:p w:rsidR="00300E75" w:rsidRPr="00300E75" w:rsidRDefault="00300E75" w:rsidP="00300E75">
      <w:pPr>
        <w:rPr>
          <w:rFonts w:ascii="Times New Roman" w:eastAsia="Calibri" w:hAnsi="Times New Roman" w:cs="Times New Roman"/>
          <w:b/>
        </w:rPr>
      </w:pPr>
      <w:r w:rsidRPr="00300E75">
        <w:rPr>
          <w:rFonts w:ascii="Times New Roman" w:eastAsia="Calibri" w:hAnsi="Times New Roman" w:cs="Times New Roman"/>
          <w:b/>
        </w:rPr>
        <w:t>13. Операционные системы представляют собой программные продукты, входящие в состав…</w:t>
      </w:r>
    </w:p>
    <w:p w:rsidR="00300E75" w:rsidRPr="00300E75" w:rsidRDefault="00300E75" w:rsidP="00DC58F3">
      <w:pPr>
        <w:numPr>
          <w:ilvl w:val="0"/>
          <w:numId w:val="41"/>
        </w:numPr>
        <w:spacing w:after="0" w:line="240" w:lineRule="auto"/>
        <w:rPr>
          <w:rFonts w:ascii="Times New Roman" w:eastAsia="Calibri" w:hAnsi="Times New Roman" w:cs="Times New Roman"/>
        </w:rPr>
      </w:pPr>
      <w:r w:rsidRPr="00300E75">
        <w:rPr>
          <w:rFonts w:ascii="Times New Roman" w:eastAsia="Calibri" w:hAnsi="Times New Roman" w:cs="Times New Roman"/>
        </w:rPr>
        <w:t>прикладного программного обеспечения</w:t>
      </w:r>
    </w:p>
    <w:p w:rsidR="00300E75" w:rsidRPr="00300E75" w:rsidRDefault="00300E75" w:rsidP="00DC58F3">
      <w:pPr>
        <w:numPr>
          <w:ilvl w:val="0"/>
          <w:numId w:val="41"/>
        </w:numPr>
        <w:spacing w:after="0" w:line="240" w:lineRule="auto"/>
        <w:rPr>
          <w:rFonts w:ascii="Times New Roman" w:eastAsia="Calibri" w:hAnsi="Times New Roman" w:cs="Times New Roman"/>
        </w:rPr>
      </w:pPr>
      <w:r w:rsidRPr="00300E75">
        <w:rPr>
          <w:rFonts w:ascii="Times New Roman" w:eastAsia="Calibri" w:hAnsi="Times New Roman" w:cs="Times New Roman"/>
        </w:rPr>
        <w:t>системного программного обеспечения</w:t>
      </w:r>
    </w:p>
    <w:p w:rsidR="00300E75" w:rsidRPr="00300E75" w:rsidRDefault="00300E75" w:rsidP="00DC58F3">
      <w:pPr>
        <w:numPr>
          <w:ilvl w:val="0"/>
          <w:numId w:val="41"/>
        </w:numPr>
        <w:spacing w:after="0" w:line="240" w:lineRule="auto"/>
        <w:rPr>
          <w:rFonts w:ascii="Times New Roman" w:eastAsia="Calibri" w:hAnsi="Times New Roman" w:cs="Times New Roman"/>
        </w:rPr>
      </w:pPr>
      <w:r w:rsidRPr="00300E75">
        <w:rPr>
          <w:rFonts w:ascii="Times New Roman" w:eastAsia="Calibri" w:hAnsi="Times New Roman" w:cs="Times New Roman"/>
        </w:rPr>
        <w:t>системы управления базами данных</w:t>
      </w:r>
    </w:p>
    <w:p w:rsidR="00300E75" w:rsidRPr="00300E75" w:rsidRDefault="00300E75" w:rsidP="00DC58F3">
      <w:pPr>
        <w:numPr>
          <w:ilvl w:val="0"/>
          <w:numId w:val="41"/>
        </w:numPr>
        <w:spacing w:after="0" w:line="240" w:lineRule="auto"/>
        <w:rPr>
          <w:rFonts w:ascii="Times New Roman" w:eastAsia="Calibri" w:hAnsi="Times New Roman" w:cs="Times New Roman"/>
        </w:rPr>
      </w:pPr>
      <w:r w:rsidRPr="00300E75">
        <w:rPr>
          <w:rFonts w:ascii="Times New Roman" w:eastAsia="Calibri" w:hAnsi="Times New Roman" w:cs="Times New Roman"/>
        </w:rPr>
        <w:t>систем программирования</w:t>
      </w:r>
    </w:p>
    <w:p w:rsidR="00300E75" w:rsidRPr="00300E75" w:rsidRDefault="00300E75" w:rsidP="00300E75">
      <w:pPr>
        <w:rPr>
          <w:rFonts w:ascii="Times New Roman" w:eastAsia="Calibri" w:hAnsi="Times New Roman" w:cs="Times New Roman"/>
          <w:sz w:val="16"/>
          <w:szCs w:val="16"/>
        </w:rPr>
      </w:pPr>
    </w:p>
    <w:p w:rsidR="00300E75" w:rsidRPr="00300E75" w:rsidRDefault="00300E75" w:rsidP="00300E75">
      <w:pPr>
        <w:ind w:left="360" w:hanging="360"/>
        <w:rPr>
          <w:rFonts w:ascii="Times New Roman" w:hAnsi="Times New Roman" w:cs="Times New Roman"/>
          <w:b/>
        </w:rPr>
      </w:pPr>
      <w:r w:rsidRPr="00300E75">
        <w:rPr>
          <w:rFonts w:ascii="Times New Roman" w:hAnsi="Times New Roman" w:cs="Times New Roman"/>
          <w:b/>
        </w:rPr>
        <w:t xml:space="preserve">14. Имя раскрытого объекта в ОС </w:t>
      </w:r>
      <w:proofErr w:type="spellStart"/>
      <w:r w:rsidRPr="00300E75">
        <w:rPr>
          <w:rFonts w:ascii="Times New Roman" w:hAnsi="Times New Roman" w:cs="Times New Roman"/>
          <w:b/>
        </w:rPr>
        <w:t>Windows</w:t>
      </w:r>
      <w:proofErr w:type="spellEnd"/>
      <w:r w:rsidRPr="00300E75">
        <w:rPr>
          <w:rFonts w:ascii="Times New Roman" w:hAnsi="Times New Roman" w:cs="Times New Roman"/>
          <w:b/>
        </w:rPr>
        <w:t xml:space="preserve"> отображает…</w:t>
      </w:r>
    </w:p>
    <w:p w:rsidR="00300E75" w:rsidRPr="00300E75" w:rsidRDefault="00300E75" w:rsidP="00DC58F3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</w:rPr>
      </w:pPr>
      <w:r w:rsidRPr="00300E75">
        <w:rPr>
          <w:rFonts w:ascii="Times New Roman" w:hAnsi="Times New Roman" w:cs="Times New Roman"/>
        </w:rPr>
        <w:t>Строка меню.</w:t>
      </w:r>
    </w:p>
    <w:p w:rsidR="00300E75" w:rsidRPr="00300E75" w:rsidRDefault="00300E75" w:rsidP="00DC58F3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</w:rPr>
      </w:pPr>
      <w:r w:rsidRPr="00300E75">
        <w:rPr>
          <w:rFonts w:ascii="Times New Roman" w:hAnsi="Times New Roman" w:cs="Times New Roman"/>
        </w:rPr>
        <w:t>Панель инструментов.</w:t>
      </w:r>
    </w:p>
    <w:p w:rsidR="00300E75" w:rsidRPr="00300E75" w:rsidRDefault="00300E75" w:rsidP="00DC58F3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</w:rPr>
      </w:pPr>
      <w:r w:rsidRPr="00300E75">
        <w:rPr>
          <w:rFonts w:ascii="Times New Roman" w:hAnsi="Times New Roman" w:cs="Times New Roman"/>
        </w:rPr>
        <w:t>Строка заголовка.</w:t>
      </w:r>
    </w:p>
    <w:p w:rsidR="00300E75" w:rsidRPr="00300E75" w:rsidRDefault="00300E75" w:rsidP="00DC58F3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</w:rPr>
      </w:pPr>
      <w:r w:rsidRPr="00300E75">
        <w:rPr>
          <w:rFonts w:ascii="Times New Roman" w:hAnsi="Times New Roman" w:cs="Times New Roman"/>
        </w:rPr>
        <w:t>Адресная строка.</w:t>
      </w:r>
    </w:p>
    <w:p w:rsidR="00300E75" w:rsidRPr="00300E75" w:rsidRDefault="00300E75" w:rsidP="00300E75">
      <w:pPr>
        <w:ind w:left="360" w:hanging="360"/>
        <w:rPr>
          <w:rFonts w:ascii="Times New Roman" w:hAnsi="Times New Roman" w:cs="Times New Roman"/>
          <w:b/>
        </w:rPr>
      </w:pPr>
      <w:r w:rsidRPr="00300E75">
        <w:rPr>
          <w:rFonts w:ascii="Times New Roman" w:hAnsi="Times New Roman" w:cs="Times New Roman"/>
          <w:b/>
        </w:rPr>
        <w:t xml:space="preserve">15. Задан полный путь к файлу C:\DOC\PROBA.BMP. Укажите расширение файла, определяющее  его тип. </w:t>
      </w:r>
    </w:p>
    <w:p w:rsidR="00300E75" w:rsidRPr="00300E75" w:rsidRDefault="00300E75" w:rsidP="00DC58F3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</w:rPr>
      </w:pPr>
      <w:r w:rsidRPr="00300E75">
        <w:rPr>
          <w:rFonts w:ascii="Times New Roman" w:hAnsi="Times New Roman" w:cs="Times New Roman"/>
          <w:lang w:val="en-US"/>
        </w:rPr>
        <w:t xml:space="preserve">PROBA.BMP   </w:t>
      </w:r>
    </w:p>
    <w:p w:rsidR="00300E75" w:rsidRPr="00300E75" w:rsidRDefault="00300E75" w:rsidP="00DC58F3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</w:rPr>
      </w:pPr>
      <w:r w:rsidRPr="00300E75">
        <w:rPr>
          <w:rFonts w:ascii="Times New Roman" w:hAnsi="Times New Roman" w:cs="Times New Roman"/>
          <w:lang w:val="en-US"/>
        </w:rPr>
        <w:t xml:space="preserve">BMP                       </w:t>
      </w:r>
    </w:p>
    <w:p w:rsidR="00300E75" w:rsidRPr="00300E75" w:rsidRDefault="00300E75" w:rsidP="00DC58F3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300E75">
        <w:rPr>
          <w:rFonts w:ascii="Times New Roman" w:hAnsi="Times New Roman" w:cs="Times New Roman"/>
          <w:lang w:val="en-US"/>
        </w:rPr>
        <w:t>DOC\PROBA.BMP</w:t>
      </w:r>
    </w:p>
    <w:p w:rsidR="00300E75" w:rsidRPr="00300E75" w:rsidRDefault="00300E75" w:rsidP="00DC58F3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300E75">
        <w:rPr>
          <w:rFonts w:ascii="Times New Roman" w:hAnsi="Times New Roman" w:cs="Times New Roman"/>
          <w:lang w:val="en-US"/>
        </w:rPr>
        <w:t>C:\DOC\PROBA.BMP</w:t>
      </w:r>
    </w:p>
    <w:p w:rsidR="00300E75" w:rsidRPr="00300E75" w:rsidRDefault="00300E75" w:rsidP="00300E75">
      <w:pPr>
        <w:ind w:left="180" w:hanging="180"/>
        <w:rPr>
          <w:rFonts w:ascii="Times New Roman" w:hAnsi="Times New Roman" w:cs="Times New Roman"/>
          <w:b/>
          <w:lang w:val="en-US"/>
        </w:rPr>
      </w:pPr>
    </w:p>
    <w:p w:rsidR="00300E75" w:rsidRPr="00300E75" w:rsidRDefault="00300E75" w:rsidP="00300E75">
      <w:pPr>
        <w:jc w:val="both"/>
        <w:rPr>
          <w:rFonts w:ascii="Times New Roman" w:hAnsi="Times New Roman" w:cs="Times New Roman"/>
          <w:b/>
        </w:rPr>
      </w:pPr>
      <w:r w:rsidRPr="00300E75">
        <w:rPr>
          <w:rFonts w:ascii="Times New Roman" w:hAnsi="Times New Roman" w:cs="Times New Roman"/>
          <w:b/>
        </w:rPr>
        <w:t>16. Информационный объем сообщения «</w:t>
      </w:r>
      <w:proofErr w:type="spellStart"/>
      <w:r w:rsidRPr="00300E75">
        <w:rPr>
          <w:rFonts w:ascii="Times New Roman" w:hAnsi="Times New Roman" w:cs="Times New Roman"/>
          <w:b/>
        </w:rPr>
        <w:t>binary</w:t>
      </w:r>
      <w:proofErr w:type="spellEnd"/>
      <w:r w:rsidRPr="00300E75">
        <w:rPr>
          <w:rFonts w:ascii="Times New Roman" w:hAnsi="Times New Roman" w:cs="Times New Roman"/>
          <w:b/>
        </w:rPr>
        <w:t xml:space="preserve"> </w:t>
      </w:r>
      <w:proofErr w:type="spellStart"/>
      <w:r w:rsidRPr="00300E75">
        <w:rPr>
          <w:rFonts w:ascii="Times New Roman" w:hAnsi="Times New Roman" w:cs="Times New Roman"/>
          <w:b/>
        </w:rPr>
        <w:t>digit</w:t>
      </w:r>
      <w:proofErr w:type="spellEnd"/>
      <w:r w:rsidRPr="00300E75">
        <w:rPr>
          <w:rFonts w:ascii="Times New Roman" w:hAnsi="Times New Roman" w:cs="Times New Roman"/>
          <w:b/>
        </w:rPr>
        <w:t>» равен:</w:t>
      </w:r>
      <w:r w:rsidRPr="00300E75">
        <w:rPr>
          <w:rFonts w:ascii="Times New Roman" w:hAnsi="Times New Roman" w:cs="Times New Roman"/>
          <w:b/>
        </w:rPr>
        <w:tab/>
      </w:r>
      <w:r w:rsidRPr="00300E75">
        <w:rPr>
          <w:rFonts w:ascii="Times New Roman" w:hAnsi="Times New Roman" w:cs="Times New Roman"/>
          <w:b/>
        </w:rPr>
        <w:tab/>
      </w:r>
      <w:r w:rsidRPr="00300E75">
        <w:rPr>
          <w:rFonts w:ascii="Times New Roman" w:hAnsi="Times New Roman" w:cs="Times New Roman"/>
          <w:b/>
        </w:rPr>
        <w:tab/>
      </w:r>
      <w:r w:rsidRPr="00300E75">
        <w:rPr>
          <w:rFonts w:ascii="Times New Roman" w:hAnsi="Times New Roman" w:cs="Times New Roman"/>
          <w:b/>
        </w:rPr>
        <w:tab/>
      </w:r>
    </w:p>
    <w:p w:rsidR="00300E75" w:rsidRPr="00300E75" w:rsidRDefault="00300E75" w:rsidP="00DC58F3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00E75">
        <w:rPr>
          <w:rFonts w:ascii="Times New Roman" w:hAnsi="Times New Roman" w:cs="Times New Roman"/>
        </w:rPr>
        <w:t>14 байт;</w:t>
      </w:r>
      <w:r w:rsidRPr="00300E75">
        <w:rPr>
          <w:rFonts w:ascii="Times New Roman" w:hAnsi="Times New Roman" w:cs="Times New Roman"/>
        </w:rPr>
        <w:tab/>
      </w:r>
      <w:r w:rsidRPr="00300E75">
        <w:rPr>
          <w:rFonts w:ascii="Times New Roman" w:hAnsi="Times New Roman" w:cs="Times New Roman"/>
        </w:rPr>
        <w:tab/>
      </w:r>
      <w:r w:rsidRPr="00300E75">
        <w:rPr>
          <w:rFonts w:ascii="Times New Roman" w:hAnsi="Times New Roman" w:cs="Times New Roman"/>
        </w:rPr>
        <w:tab/>
      </w:r>
    </w:p>
    <w:p w:rsidR="00300E75" w:rsidRPr="00300E75" w:rsidRDefault="00300E75" w:rsidP="00DC58F3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00E75">
        <w:rPr>
          <w:rFonts w:ascii="Times New Roman" w:hAnsi="Times New Roman" w:cs="Times New Roman"/>
        </w:rPr>
        <w:t xml:space="preserve"> 96 бит;</w:t>
      </w:r>
      <w:r w:rsidRPr="00300E75">
        <w:rPr>
          <w:rFonts w:ascii="Times New Roman" w:hAnsi="Times New Roman" w:cs="Times New Roman"/>
        </w:rPr>
        <w:tab/>
      </w:r>
      <w:r w:rsidRPr="00300E75">
        <w:rPr>
          <w:rFonts w:ascii="Times New Roman" w:hAnsi="Times New Roman" w:cs="Times New Roman"/>
        </w:rPr>
        <w:tab/>
      </w:r>
      <w:r w:rsidRPr="00300E75">
        <w:rPr>
          <w:rFonts w:ascii="Times New Roman" w:hAnsi="Times New Roman" w:cs="Times New Roman"/>
        </w:rPr>
        <w:tab/>
      </w:r>
    </w:p>
    <w:p w:rsidR="00300E75" w:rsidRPr="00300E75" w:rsidRDefault="00300E75" w:rsidP="00DC58F3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00E75">
        <w:rPr>
          <w:rFonts w:ascii="Times New Roman" w:hAnsi="Times New Roman" w:cs="Times New Roman"/>
        </w:rPr>
        <w:t xml:space="preserve"> 88 бит;</w:t>
      </w:r>
      <w:r w:rsidRPr="00300E75">
        <w:rPr>
          <w:rFonts w:ascii="Times New Roman" w:hAnsi="Times New Roman" w:cs="Times New Roman"/>
        </w:rPr>
        <w:tab/>
      </w:r>
      <w:r w:rsidRPr="00300E75">
        <w:rPr>
          <w:rFonts w:ascii="Times New Roman" w:hAnsi="Times New Roman" w:cs="Times New Roman"/>
        </w:rPr>
        <w:tab/>
      </w:r>
      <w:r w:rsidRPr="00300E75">
        <w:rPr>
          <w:rFonts w:ascii="Times New Roman" w:hAnsi="Times New Roman" w:cs="Times New Roman"/>
        </w:rPr>
        <w:tab/>
      </w:r>
    </w:p>
    <w:p w:rsidR="00300E75" w:rsidRPr="00300E75" w:rsidRDefault="00300E75" w:rsidP="00DC58F3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00E75">
        <w:rPr>
          <w:rFonts w:ascii="Times New Roman" w:hAnsi="Times New Roman" w:cs="Times New Roman"/>
        </w:rPr>
        <w:t xml:space="preserve"> 11 байт.</w:t>
      </w:r>
    </w:p>
    <w:p w:rsidR="00300E75" w:rsidRPr="00300E75" w:rsidRDefault="00300E75" w:rsidP="00300E75">
      <w:pPr>
        <w:ind w:firstLine="12"/>
        <w:rPr>
          <w:rFonts w:ascii="Times New Roman" w:hAnsi="Times New Roman" w:cs="Times New Roman"/>
          <w:b/>
        </w:rPr>
      </w:pPr>
      <w:r w:rsidRPr="00300E75">
        <w:rPr>
          <w:rFonts w:ascii="Times New Roman" w:hAnsi="Times New Roman" w:cs="Times New Roman"/>
          <w:b/>
        </w:rPr>
        <w:t>17. Информационные технологии это:</w:t>
      </w:r>
    </w:p>
    <w:p w:rsidR="00300E75" w:rsidRPr="00300E75" w:rsidRDefault="00300E75" w:rsidP="00DC58F3">
      <w:pPr>
        <w:numPr>
          <w:ilvl w:val="0"/>
          <w:numId w:val="44"/>
        </w:numPr>
        <w:tabs>
          <w:tab w:val="clear" w:pos="708"/>
          <w:tab w:val="num" w:pos="360"/>
        </w:tabs>
        <w:spacing w:after="0" w:line="240" w:lineRule="auto"/>
        <w:ind w:left="0" w:firstLine="12"/>
        <w:rPr>
          <w:rFonts w:ascii="Times New Roman" w:eastAsia="Calibri" w:hAnsi="Times New Roman" w:cs="Times New Roman"/>
        </w:rPr>
      </w:pPr>
      <w:r w:rsidRPr="00300E75">
        <w:rPr>
          <w:rFonts w:ascii="Times New Roman" w:eastAsia="Calibri" w:hAnsi="Times New Roman" w:cs="Times New Roman"/>
        </w:rPr>
        <w:t>Сведения о ком-то или о чем-то, передаваемые в форме знаков или сигналов;</w:t>
      </w:r>
    </w:p>
    <w:p w:rsidR="00300E75" w:rsidRPr="00300E75" w:rsidRDefault="00300E75" w:rsidP="00DC58F3">
      <w:pPr>
        <w:numPr>
          <w:ilvl w:val="0"/>
          <w:numId w:val="44"/>
        </w:numPr>
        <w:tabs>
          <w:tab w:val="clear" w:pos="708"/>
          <w:tab w:val="num" w:pos="360"/>
        </w:tabs>
        <w:spacing w:after="0" w:line="240" w:lineRule="auto"/>
        <w:ind w:left="0" w:firstLine="12"/>
        <w:rPr>
          <w:rFonts w:ascii="Times New Roman" w:eastAsia="Calibri" w:hAnsi="Times New Roman" w:cs="Times New Roman"/>
        </w:rPr>
      </w:pPr>
      <w:r w:rsidRPr="00300E75">
        <w:rPr>
          <w:rFonts w:ascii="Times New Roman" w:eastAsia="Calibri" w:hAnsi="Times New Roman" w:cs="Times New Roman"/>
        </w:rPr>
        <w:t>технологии накопления, обработки и передачи информации с использованием определенных (технических) средств;</w:t>
      </w:r>
    </w:p>
    <w:p w:rsidR="00300E75" w:rsidRPr="00300E75" w:rsidRDefault="00300E75" w:rsidP="00DC58F3">
      <w:pPr>
        <w:numPr>
          <w:ilvl w:val="0"/>
          <w:numId w:val="44"/>
        </w:numPr>
        <w:tabs>
          <w:tab w:val="clear" w:pos="708"/>
          <w:tab w:val="num" w:pos="360"/>
        </w:tabs>
        <w:spacing w:after="0" w:line="240" w:lineRule="auto"/>
        <w:ind w:left="0" w:firstLine="12"/>
        <w:rPr>
          <w:rFonts w:ascii="Times New Roman" w:eastAsia="Calibri" w:hAnsi="Times New Roman" w:cs="Times New Roman"/>
        </w:rPr>
      </w:pPr>
      <w:r w:rsidRPr="00300E75">
        <w:rPr>
          <w:rFonts w:ascii="Times New Roman" w:eastAsia="Calibri" w:hAnsi="Times New Roman" w:cs="Times New Roman"/>
        </w:rPr>
        <w:t>процессы передачи, накопления и переработки информации в общении людей, в живых организмах, технических устройствах и жизни общества;</w:t>
      </w:r>
    </w:p>
    <w:p w:rsidR="00300E75" w:rsidRPr="00300E75" w:rsidRDefault="00300E75" w:rsidP="00DC58F3">
      <w:pPr>
        <w:numPr>
          <w:ilvl w:val="0"/>
          <w:numId w:val="44"/>
        </w:numPr>
        <w:tabs>
          <w:tab w:val="clear" w:pos="708"/>
          <w:tab w:val="num" w:pos="360"/>
        </w:tabs>
        <w:spacing w:after="0" w:line="240" w:lineRule="auto"/>
        <w:ind w:left="0" w:firstLine="12"/>
        <w:rPr>
          <w:rFonts w:ascii="Times New Roman" w:eastAsia="Calibri" w:hAnsi="Times New Roman" w:cs="Times New Roman"/>
        </w:rPr>
      </w:pPr>
      <w:r w:rsidRPr="00300E75">
        <w:rPr>
          <w:rFonts w:ascii="Times New Roman" w:eastAsia="Calibri" w:hAnsi="Times New Roman" w:cs="Times New Roman"/>
        </w:rPr>
        <w:t>система для работы с программами, файлами и оглавлениями данных на ЭВМ.</w:t>
      </w:r>
    </w:p>
    <w:p w:rsidR="00300E75" w:rsidRPr="00300E75" w:rsidRDefault="00300E75" w:rsidP="00300E75">
      <w:pPr>
        <w:autoSpaceDE w:val="0"/>
        <w:autoSpaceDN w:val="0"/>
        <w:ind w:firstLine="12"/>
        <w:rPr>
          <w:rFonts w:ascii="Times New Roman" w:hAnsi="Times New Roman" w:cs="Times New Roman"/>
        </w:rPr>
      </w:pPr>
    </w:p>
    <w:p w:rsidR="00300E75" w:rsidRPr="00300E75" w:rsidRDefault="00300E75" w:rsidP="00300E75">
      <w:pPr>
        <w:ind w:firstLine="12"/>
        <w:rPr>
          <w:rFonts w:ascii="Times New Roman" w:hAnsi="Times New Roman" w:cs="Times New Roman"/>
          <w:b/>
        </w:rPr>
      </w:pPr>
      <w:r w:rsidRPr="00300E75">
        <w:rPr>
          <w:rFonts w:ascii="Times New Roman" w:hAnsi="Times New Roman" w:cs="Times New Roman"/>
          <w:b/>
        </w:rPr>
        <w:t>18. Свойством алгоритма является …</w:t>
      </w:r>
    </w:p>
    <w:p w:rsidR="00300E75" w:rsidRPr="00300E75" w:rsidRDefault="00300E75" w:rsidP="00DC58F3">
      <w:pPr>
        <w:numPr>
          <w:ilvl w:val="0"/>
          <w:numId w:val="45"/>
        </w:numPr>
        <w:tabs>
          <w:tab w:val="clear" w:pos="708"/>
          <w:tab w:val="num" w:pos="180"/>
        </w:tabs>
        <w:spacing w:after="0" w:line="240" w:lineRule="auto"/>
        <w:ind w:left="0" w:firstLine="12"/>
        <w:rPr>
          <w:rFonts w:ascii="Times New Roman" w:hAnsi="Times New Roman" w:cs="Times New Roman"/>
        </w:rPr>
      </w:pPr>
      <w:r w:rsidRPr="00300E75">
        <w:rPr>
          <w:rFonts w:ascii="Times New Roman" w:hAnsi="Times New Roman" w:cs="Times New Roman"/>
        </w:rPr>
        <w:t>результативность</w:t>
      </w:r>
    </w:p>
    <w:p w:rsidR="00300E75" w:rsidRPr="00300E75" w:rsidRDefault="00300E75" w:rsidP="00DC58F3">
      <w:pPr>
        <w:numPr>
          <w:ilvl w:val="0"/>
          <w:numId w:val="45"/>
        </w:numPr>
        <w:tabs>
          <w:tab w:val="clear" w:pos="708"/>
          <w:tab w:val="num" w:pos="360"/>
        </w:tabs>
        <w:spacing w:after="0" w:line="240" w:lineRule="auto"/>
        <w:ind w:left="0" w:firstLine="12"/>
        <w:rPr>
          <w:rFonts w:ascii="Times New Roman" w:hAnsi="Times New Roman" w:cs="Times New Roman"/>
        </w:rPr>
      </w:pPr>
      <w:r w:rsidRPr="00300E75">
        <w:rPr>
          <w:rFonts w:ascii="Times New Roman" w:hAnsi="Times New Roman" w:cs="Times New Roman"/>
        </w:rPr>
        <w:lastRenderedPageBreak/>
        <w:t>цикличность</w:t>
      </w:r>
    </w:p>
    <w:p w:rsidR="00300E75" w:rsidRPr="00300E75" w:rsidRDefault="00300E75" w:rsidP="00DC58F3">
      <w:pPr>
        <w:numPr>
          <w:ilvl w:val="0"/>
          <w:numId w:val="45"/>
        </w:numPr>
        <w:tabs>
          <w:tab w:val="clear" w:pos="708"/>
          <w:tab w:val="num" w:pos="180"/>
        </w:tabs>
        <w:spacing w:after="0" w:line="240" w:lineRule="auto"/>
        <w:ind w:left="0" w:firstLine="12"/>
        <w:rPr>
          <w:rFonts w:ascii="Times New Roman" w:hAnsi="Times New Roman" w:cs="Times New Roman"/>
        </w:rPr>
      </w:pPr>
      <w:r w:rsidRPr="00300E75">
        <w:rPr>
          <w:rFonts w:ascii="Times New Roman" w:hAnsi="Times New Roman" w:cs="Times New Roman"/>
        </w:rPr>
        <w:t>возможность изменения последовательности выполнения команд</w:t>
      </w:r>
    </w:p>
    <w:p w:rsidR="00300E75" w:rsidRPr="00300E75" w:rsidRDefault="00300E75" w:rsidP="00DC58F3">
      <w:pPr>
        <w:numPr>
          <w:ilvl w:val="0"/>
          <w:numId w:val="45"/>
        </w:numPr>
        <w:tabs>
          <w:tab w:val="clear" w:pos="708"/>
        </w:tabs>
        <w:spacing w:after="0" w:line="240" w:lineRule="auto"/>
        <w:ind w:left="0" w:firstLine="12"/>
        <w:rPr>
          <w:rFonts w:ascii="Times New Roman" w:hAnsi="Times New Roman" w:cs="Times New Roman"/>
        </w:rPr>
      </w:pPr>
      <w:r w:rsidRPr="00300E75">
        <w:rPr>
          <w:rFonts w:ascii="Times New Roman" w:hAnsi="Times New Roman" w:cs="Times New Roman"/>
        </w:rPr>
        <w:t>возможность выполнения алгоритма в обратном порядке</w:t>
      </w:r>
    </w:p>
    <w:p w:rsidR="00300E75" w:rsidRPr="00300E75" w:rsidRDefault="00300E75" w:rsidP="00300E75">
      <w:pPr>
        <w:ind w:firstLine="12"/>
        <w:rPr>
          <w:rFonts w:ascii="Times New Roman" w:hAnsi="Times New Roman" w:cs="Times New Roman"/>
          <w:b/>
        </w:rPr>
      </w:pPr>
    </w:p>
    <w:p w:rsidR="00300E75" w:rsidRPr="00300E75" w:rsidRDefault="00300E75" w:rsidP="00300E75">
      <w:pPr>
        <w:ind w:firstLine="12"/>
        <w:outlineLvl w:val="0"/>
        <w:rPr>
          <w:rFonts w:ascii="Times New Roman" w:hAnsi="Times New Roman" w:cs="Times New Roman"/>
          <w:b/>
          <w:i/>
          <w:iCs/>
          <w:color w:val="000000"/>
        </w:rPr>
      </w:pPr>
      <w:r w:rsidRPr="00300E75">
        <w:rPr>
          <w:rFonts w:ascii="Times New Roman" w:hAnsi="Times New Roman" w:cs="Times New Roman"/>
          <w:b/>
          <w:color w:val="000000"/>
        </w:rPr>
        <w:t>19.</w:t>
      </w:r>
      <w:r w:rsidRPr="00300E75">
        <w:rPr>
          <w:rFonts w:ascii="Times New Roman" w:hAnsi="Times New Roman" w:cs="Times New Roman"/>
          <w:color w:val="000000"/>
        </w:rPr>
        <w:t xml:space="preserve"> </w:t>
      </w:r>
      <w:r w:rsidRPr="00300E75">
        <w:rPr>
          <w:rFonts w:ascii="Times New Roman" w:hAnsi="Times New Roman" w:cs="Times New Roman"/>
          <w:b/>
          <w:color w:val="000000"/>
        </w:rPr>
        <w:t xml:space="preserve">После выполнения фрагмента программы </w:t>
      </w:r>
    </w:p>
    <w:p w:rsidR="00300E75" w:rsidRPr="00300E75" w:rsidRDefault="00300E75" w:rsidP="00300E75">
      <w:pPr>
        <w:tabs>
          <w:tab w:val="left" w:pos="1080"/>
        </w:tabs>
        <w:ind w:left="24" w:firstLine="516"/>
        <w:rPr>
          <w:rFonts w:ascii="Times New Roman" w:hAnsi="Times New Roman" w:cs="Times New Roman"/>
          <w:i/>
          <w:iCs/>
          <w:color w:val="000000"/>
        </w:rPr>
      </w:pPr>
      <w:r w:rsidRPr="00300E75">
        <w:rPr>
          <w:rFonts w:ascii="Times New Roman" w:hAnsi="Times New Roman" w:cs="Times New Roman"/>
          <w:i/>
          <w:iCs/>
          <w:color w:val="000000"/>
        </w:rPr>
        <w:t xml:space="preserve">а=9 </w:t>
      </w:r>
    </w:p>
    <w:p w:rsidR="00300E75" w:rsidRPr="00300E75" w:rsidRDefault="00300E75" w:rsidP="00300E75">
      <w:pPr>
        <w:tabs>
          <w:tab w:val="left" w:pos="1080"/>
        </w:tabs>
        <w:ind w:left="24" w:firstLine="516"/>
        <w:rPr>
          <w:rFonts w:ascii="Times New Roman" w:hAnsi="Times New Roman" w:cs="Times New Roman"/>
          <w:i/>
          <w:iCs/>
          <w:color w:val="000000"/>
        </w:rPr>
      </w:pPr>
      <w:r w:rsidRPr="00300E75">
        <w:rPr>
          <w:rFonts w:ascii="Times New Roman" w:hAnsi="Times New Roman" w:cs="Times New Roman"/>
          <w:i/>
          <w:iCs/>
          <w:color w:val="000000"/>
        </w:rPr>
        <w:t xml:space="preserve">b=7 </w:t>
      </w:r>
    </w:p>
    <w:p w:rsidR="00300E75" w:rsidRPr="00300E75" w:rsidRDefault="00300E75" w:rsidP="00300E75">
      <w:pPr>
        <w:tabs>
          <w:tab w:val="left" w:pos="1080"/>
        </w:tabs>
        <w:ind w:left="24" w:firstLine="516"/>
        <w:rPr>
          <w:rFonts w:ascii="Times New Roman" w:hAnsi="Times New Roman" w:cs="Times New Roman"/>
          <w:color w:val="000000"/>
        </w:rPr>
      </w:pPr>
      <w:r w:rsidRPr="00300E75">
        <w:rPr>
          <w:rFonts w:ascii="Times New Roman" w:hAnsi="Times New Roman" w:cs="Times New Roman"/>
          <w:i/>
          <w:iCs/>
          <w:color w:val="000000"/>
        </w:rPr>
        <w:t>a=b+</w:t>
      </w:r>
      <w:r w:rsidRPr="00300E75">
        <w:rPr>
          <w:rFonts w:ascii="Times New Roman" w:hAnsi="Times New Roman" w:cs="Times New Roman"/>
          <w:color w:val="000000"/>
        </w:rPr>
        <w:t>4</w:t>
      </w:r>
    </w:p>
    <w:p w:rsidR="00300E75" w:rsidRPr="00300E75" w:rsidRDefault="00300E75" w:rsidP="00300E75">
      <w:pPr>
        <w:ind w:firstLine="12"/>
        <w:rPr>
          <w:rFonts w:ascii="Times New Roman" w:hAnsi="Times New Roman" w:cs="Times New Roman"/>
          <w:color w:val="000000"/>
        </w:rPr>
      </w:pPr>
      <w:r w:rsidRPr="00300E75">
        <w:rPr>
          <w:rFonts w:ascii="Times New Roman" w:hAnsi="Times New Roman" w:cs="Times New Roman"/>
          <w:color w:val="000000"/>
        </w:rPr>
        <w:t xml:space="preserve">значения переменных а и b равны: </w:t>
      </w:r>
    </w:p>
    <w:p w:rsidR="00300E75" w:rsidRPr="00300E75" w:rsidRDefault="00300E75" w:rsidP="00DC58F3">
      <w:pPr>
        <w:numPr>
          <w:ilvl w:val="0"/>
          <w:numId w:val="11"/>
        </w:numPr>
        <w:tabs>
          <w:tab w:val="clear" w:pos="720"/>
          <w:tab w:val="num" w:pos="900"/>
        </w:tabs>
        <w:spacing w:after="0" w:line="240" w:lineRule="auto"/>
        <w:ind w:left="0" w:firstLine="540"/>
        <w:rPr>
          <w:rFonts w:ascii="Times New Roman" w:hAnsi="Times New Roman" w:cs="Times New Roman"/>
          <w:color w:val="000000"/>
        </w:rPr>
      </w:pPr>
      <w:r w:rsidRPr="00300E75">
        <w:rPr>
          <w:rFonts w:ascii="Times New Roman" w:hAnsi="Times New Roman" w:cs="Times New Roman"/>
          <w:color w:val="000000"/>
          <w:lang w:val="en-US"/>
        </w:rPr>
        <w:t>a</w:t>
      </w:r>
      <w:r w:rsidRPr="00300E75">
        <w:rPr>
          <w:rFonts w:ascii="Times New Roman" w:hAnsi="Times New Roman" w:cs="Times New Roman"/>
          <w:color w:val="000000"/>
        </w:rPr>
        <w:t xml:space="preserve">=9       </w:t>
      </w:r>
      <w:r w:rsidRPr="00300E75">
        <w:rPr>
          <w:rFonts w:ascii="Times New Roman" w:hAnsi="Times New Roman" w:cs="Times New Roman"/>
          <w:color w:val="000000"/>
          <w:lang w:val="en-US"/>
        </w:rPr>
        <w:t>b</w:t>
      </w:r>
      <w:r w:rsidRPr="00300E75">
        <w:rPr>
          <w:rFonts w:ascii="Times New Roman" w:hAnsi="Times New Roman" w:cs="Times New Roman"/>
          <w:color w:val="000000"/>
        </w:rPr>
        <w:t>=</w:t>
      </w:r>
      <w:proofErr w:type="spellStart"/>
      <w:r w:rsidRPr="00300E75">
        <w:rPr>
          <w:rFonts w:ascii="Times New Roman" w:hAnsi="Times New Roman" w:cs="Times New Roman"/>
          <w:color w:val="000000"/>
          <w:lang w:val="en-US"/>
        </w:rPr>
        <w:t>ll</w:t>
      </w:r>
      <w:proofErr w:type="spellEnd"/>
    </w:p>
    <w:p w:rsidR="00300E75" w:rsidRPr="00300E75" w:rsidRDefault="00300E75" w:rsidP="00DC58F3">
      <w:pPr>
        <w:numPr>
          <w:ilvl w:val="0"/>
          <w:numId w:val="11"/>
        </w:numPr>
        <w:tabs>
          <w:tab w:val="clear" w:pos="720"/>
          <w:tab w:val="num" w:pos="900"/>
        </w:tabs>
        <w:spacing w:after="0" w:line="240" w:lineRule="auto"/>
        <w:ind w:left="0" w:firstLine="540"/>
        <w:rPr>
          <w:rFonts w:ascii="Times New Roman" w:hAnsi="Times New Roman" w:cs="Times New Roman"/>
          <w:color w:val="000000"/>
        </w:rPr>
      </w:pPr>
      <w:r w:rsidRPr="00300E75">
        <w:rPr>
          <w:rFonts w:ascii="Times New Roman" w:hAnsi="Times New Roman" w:cs="Times New Roman"/>
          <w:color w:val="000000"/>
          <w:lang w:val="en-US"/>
        </w:rPr>
        <w:t>a</w:t>
      </w:r>
      <w:r w:rsidRPr="00300E75">
        <w:rPr>
          <w:rFonts w:ascii="Times New Roman" w:hAnsi="Times New Roman" w:cs="Times New Roman"/>
          <w:color w:val="000000"/>
        </w:rPr>
        <w:t>=</w:t>
      </w:r>
      <w:proofErr w:type="spellStart"/>
      <w:r w:rsidRPr="00300E75">
        <w:rPr>
          <w:rFonts w:ascii="Times New Roman" w:hAnsi="Times New Roman" w:cs="Times New Roman"/>
          <w:color w:val="000000"/>
          <w:lang w:val="en-US"/>
        </w:rPr>
        <w:t>ll</w:t>
      </w:r>
      <w:proofErr w:type="spellEnd"/>
      <w:r w:rsidRPr="00300E75">
        <w:rPr>
          <w:rFonts w:ascii="Times New Roman" w:hAnsi="Times New Roman" w:cs="Times New Roman"/>
          <w:color w:val="000000"/>
        </w:rPr>
        <w:t xml:space="preserve">        </w:t>
      </w:r>
      <w:r w:rsidRPr="00300E75">
        <w:rPr>
          <w:rFonts w:ascii="Times New Roman" w:hAnsi="Times New Roman" w:cs="Times New Roman"/>
          <w:color w:val="000000"/>
          <w:lang w:val="en-US"/>
        </w:rPr>
        <w:t>b</w:t>
      </w:r>
      <w:r w:rsidRPr="00300E75">
        <w:rPr>
          <w:rFonts w:ascii="Times New Roman" w:hAnsi="Times New Roman" w:cs="Times New Roman"/>
          <w:color w:val="000000"/>
        </w:rPr>
        <w:t>=7</w:t>
      </w:r>
    </w:p>
    <w:p w:rsidR="00300E75" w:rsidRPr="00300E75" w:rsidRDefault="00300E75" w:rsidP="00DC58F3">
      <w:pPr>
        <w:numPr>
          <w:ilvl w:val="0"/>
          <w:numId w:val="11"/>
        </w:numPr>
        <w:tabs>
          <w:tab w:val="clear" w:pos="720"/>
          <w:tab w:val="num" w:pos="900"/>
        </w:tabs>
        <w:spacing w:after="0" w:line="240" w:lineRule="auto"/>
        <w:ind w:left="0" w:firstLine="540"/>
        <w:rPr>
          <w:rFonts w:ascii="Times New Roman" w:hAnsi="Times New Roman" w:cs="Times New Roman"/>
          <w:color w:val="000000"/>
        </w:rPr>
      </w:pPr>
      <w:r w:rsidRPr="00300E75">
        <w:rPr>
          <w:rFonts w:ascii="Times New Roman" w:hAnsi="Times New Roman" w:cs="Times New Roman"/>
          <w:color w:val="000000"/>
          <w:lang w:val="en-US"/>
        </w:rPr>
        <w:t>a</w:t>
      </w:r>
      <w:r w:rsidRPr="00300E75">
        <w:rPr>
          <w:rFonts w:ascii="Times New Roman" w:hAnsi="Times New Roman" w:cs="Times New Roman"/>
          <w:color w:val="000000"/>
        </w:rPr>
        <w:t>=</w:t>
      </w:r>
      <w:proofErr w:type="spellStart"/>
      <w:r w:rsidRPr="00300E75">
        <w:rPr>
          <w:rFonts w:ascii="Times New Roman" w:hAnsi="Times New Roman" w:cs="Times New Roman"/>
          <w:color w:val="000000"/>
          <w:lang w:val="en-US"/>
        </w:rPr>
        <w:t>ll</w:t>
      </w:r>
      <w:proofErr w:type="spellEnd"/>
      <w:r w:rsidRPr="00300E75">
        <w:rPr>
          <w:rFonts w:ascii="Times New Roman" w:hAnsi="Times New Roman" w:cs="Times New Roman"/>
          <w:color w:val="000000"/>
        </w:rPr>
        <w:t xml:space="preserve">        </w:t>
      </w:r>
      <w:r w:rsidRPr="00300E75">
        <w:rPr>
          <w:rFonts w:ascii="Times New Roman" w:hAnsi="Times New Roman" w:cs="Times New Roman"/>
          <w:color w:val="000000"/>
          <w:lang w:val="en-US"/>
        </w:rPr>
        <w:t>b</w:t>
      </w:r>
      <w:r w:rsidRPr="00300E75">
        <w:rPr>
          <w:rFonts w:ascii="Times New Roman" w:hAnsi="Times New Roman" w:cs="Times New Roman"/>
          <w:color w:val="000000"/>
        </w:rPr>
        <w:t>=9</w:t>
      </w:r>
    </w:p>
    <w:p w:rsidR="00300E75" w:rsidRPr="00300E75" w:rsidRDefault="00300E75" w:rsidP="00DC58F3">
      <w:pPr>
        <w:numPr>
          <w:ilvl w:val="0"/>
          <w:numId w:val="11"/>
        </w:numPr>
        <w:tabs>
          <w:tab w:val="clear" w:pos="720"/>
          <w:tab w:val="num" w:pos="900"/>
        </w:tabs>
        <w:spacing w:after="0" w:line="240" w:lineRule="auto"/>
        <w:ind w:left="0" w:firstLine="540"/>
        <w:rPr>
          <w:rFonts w:ascii="Times New Roman" w:hAnsi="Times New Roman" w:cs="Times New Roman"/>
          <w:color w:val="000000"/>
        </w:rPr>
      </w:pPr>
      <w:r w:rsidRPr="00300E75">
        <w:rPr>
          <w:rFonts w:ascii="Times New Roman" w:hAnsi="Times New Roman" w:cs="Times New Roman"/>
          <w:color w:val="000000"/>
          <w:lang w:val="en-US"/>
        </w:rPr>
        <w:t>a</w:t>
      </w:r>
      <w:r w:rsidRPr="00300E75">
        <w:rPr>
          <w:rFonts w:ascii="Times New Roman" w:hAnsi="Times New Roman" w:cs="Times New Roman"/>
          <w:color w:val="000000"/>
        </w:rPr>
        <w:t>=</w:t>
      </w:r>
      <w:proofErr w:type="spellStart"/>
      <w:r w:rsidRPr="00300E75">
        <w:rPr>
          <w:rFonts w:ascii="Times New Roman" w:hAnsi="Times New Roman" w:cs="Times New Roman"/>
          <w:color w:val="000000"/>
          <w:lang w:val="en-US"/>
        </w:rPr>
        <w:t>ll</w:t>
      </w:r>
      <w:proofErr w:type="spellEnd"/>
      <w:r w:rsidRPr="00300E75">
        <w:rPr>
          <w:rFonts w:ascii="Times New Roman" w:hAnsi="Times New Roman" w:cs="Times New Roman"/>
          <w:color w:val="000000"/>
        </w:rPr>
        <w:t xml:space="preserve">         </w:t>
      </w:r>
      <w:r w:rsidRPr="00300E75">
        <w:rPr>
          <w:rFonts w:ascii="Times New Roman" w:hAnsi="Times New Roman" w:cs="Times New Roman"/>
          <w:color w:val="000000"/>
          <w:lang w:val="en-US"/>
        </w:rPr>
        <w:t>b</w:t>
      </w:r>
      <w:r w:rsidRPr="00300E75">
        <w:rPr>
          <w:rFonts w:ascii="Times New Roman" w:hAnsi="Times New Roman" w:cs="Times New Roman"/>
          <w:color w:val="000000"/>
        </w:rPr>
        <w:t>=4</w:t>
      </w:r>
    </w:p>
    <w:p w:rsidR="00300E75" w:rsidRPr="00300E75" w:rsidRDefault="00300E75" w:rsidP="00300E75">
      <w:pPr>
        <w:ind w:firstLine="12"/>
        <w:rPr>
          <w:rFonts w:ascii="Times New Roman" w:hAnsi="Times New Roman" w:cs="Times New Roman"/>
          <w:color w:val="000000"/>
        </w:rPr>
      </w:pPr>
    </w:p>
    <w:p w:rsidR="00300E75" w:rsidRPr="00300E75" w:rsidRDefault="00300E75" w:rsidP="00300E75">
      <w:pPr>
        <w:ind w:firstLine="12"/>
        <w:outlineLvl w:val="0"/>
        <w:rPr>
          <w:rFonts w:ascii="Times New Roman" w:hAnsi="Times New Roman" w:cs="Times New Roman"/>
          <w:b/>
          <w:color w:val="000000"/>
        </w:rPr>
      </w:pPr>
      <w:r w:rsidRPr="00300E75">
        <w:rPr>
          <w:rFonts w:ascii="Times New Roman" w:hAnsi="Times New Roman" w:cs="Times New Roman"/>
          <w:b/>
          <w:color w:val="000000"/>
        </w:rPr>
        <w:t>20.</w:t>
      </w:r>
      <w:r w:rsidRPr="00300E75">
        <w:rPr>
          <w:rFonts w:ascii="Times New Roman" w:hAnsi="Times New Roman" w:cs="Times New Roman"/>
          <w:color w:val="000000"/>
        </w:rPr>
        <w:t xml:space="preserve"> </w:t>
      </w:r>
      <w:r w:rsidRPr="00300E75">
        <w:rPr>
          <w:rFonts w:ascii="Times New Roman" w:hAnsi="Times New Roman" w:cs="Times New Roman"/>
          <w:b/>
          <w:color w:val="000000"/>
        </w:rPr>
        <w:t xml:space="preserve">Блок-схема – это:  </w:t>
      </w:r>
    </w:p>
    <w:p w:rsidR="00300E75" w:rsidRPr="00300E75" w:rsidRDefault="00300E75" w:rsidP="00DC58F3">
      <w:pPr>
        <w:numPr>
          <w:ilvl w:val="0"/>
          <w:numId w:val="12"/>
        </w:numPr>
        <w:tabs>
          <w:tab w:val="clear" w:pos="1440"/>
          <w:tab w:val="num" w:pos="900"/>
        </w:tabs>
        <w:spacing w:after="0" w:line="240" w:lineRule="auto"/>
        <w:ind w:left="0" w:firstLine="540"/>
        <w:rPr>
          <w:rFonts w:ascii="Times New Roman" w:hAnsi="Times New Roman" w:cs="Times New Roman"/>
          <w:color w:val="000000"/>
        </w:rPr>
      </w:pPr>
      <w:r w:rsidRPr="00300E75">
        <w:rPr>
          <w:rFonts w:ascii="Times New Roman" w:hAnsi="Times New Roman" w:cs="Times New Roman"/>
          <w:color w:val="000000"/>
        </w:rPr>
        <w:t>монтажная плата для ПК;</w:t>
      </w:r>
    </w:p>
    <w:p w:rsidR="00300E75" w:rsidRPr="00300E75" w:rsidRDefault="00300E75" w:rsidP="00DC58F3">
      <w:pPr>
        <w:numPr>
          <w:ilvl w:val="0"/>
          <w:numId w:val="12"/>
        </w:numPr>
        <w:tabs>
          <w:tab w:val="clear" w:pos="1440"/>
          <w:tab w:val="num" w:pos="900"/>
        </w:tabs>
        <w:spacing w:after="0" w:line="240" w:lineRule="auto"/>
        <w:ind w:left="0" w:firstLine="540"/>
        <w:rPr>
          <w:rFonts w:ascii="Times New Roman" w:hAnsi="Times New Roman" w:cs="Times New Roman"/>
          <w:color w:val="000000"/>
        </w:rPr>
      </w:pPr>
      <w:r w:rsidRPr="00300E75">
        <w:rPr>
          <w:rFonts w:ascii="Times New Roman" w:hAnsi="Times New Roman" w:cs="Times New Roman"/>
          <w:color w:val="000000"/>
        </w:rPr>
        <w:t>функциональная схема ЭВМ;</w:t>
      </w:r>
    </w:p>
    <w:p w:rsidR="00300E75" w:rsidRPr="00300E75" w:rsidRDefault="00300E75" w:rsidP="00DC58F3">
      <w:pPr>
        <w:numPr>
          <w:ilvl w:val="0"/>
          <w:numId w:val="12"/>
        </w:numPr>
        <w:tabs>
          <w:tab w:val="clear" w:pos="1440"/>
          <w:tab w:val="num" w:pos="900"/>
        </w:tabs>
        <w:spacing w:after="0" w:line="240" w:lineRule="auto"/>
        <w:ind w:left="0" w:firstLine="540"/>
        <w:rPr>
          <w:rFonts w:ascii="Times New Roman" w:hAnsi="Times New Roman" w:cs="Times New Roman"/>
          <w:color w:val="000000"/>
        </w:rPr>
      </w:pPr>
      <w:r w:rsidRPr="00300E75">
        <w:rPr>
          <w:rFonts w:ascii="Times New Roman" w:hAnsi="Times New Roman" w:cs="Times New Roman"/>
          <w:color w:val="000000"/>
        </w:rPr>
        <w:t>схема размещения блоков на плате;</w:t>
      </w:r>
    </w:p>
    <w:p w:rsidR="00300E75" w:rsidRPr="00300E75" w:rsidRDefault="00300E75" w:rsidP="00DC58F3">
      <w:pPr>
        <w:numPr>
          <w:ilvl w:val="0"/>
          <w:numId w:val="12"/>
        </w:numPr>
        <w:tabs>
          <w:tab w:val="clear" w:pos="1440"/>
          <w:tab w:val="num" w:pos="900"/>
        </w:tabs>
        <w:spacing w:after="0" w:line="240" w:lineRule="auto"/>
        <w:ind w:left="0" w:firstLine="540"/>
        <w:rPr>
          <w:rFonts w:ascii="Times New Roman" w:hAnsi="Times New Roman" w:cs="Times New Roman"/>
          <w:color w:val="000000"/>
        </w:rPr>
      </w:pPr>
      <w:r w:rsidRPr="00300E75">
        <w:rPr>
          <w:rFonts w:ascii="Times New Roman" w:hAnsi="Times New Roman" w:cs="Times New Roman"/>
          <w:color w:val="000000"/>
        </w:rPr>
        <w:t>графическое написание алгоритма;</w:t>
      </w:r>
    </w:p>
    <w:p w:rsidR="00300E75" w:rsidRPr="00300E75" w:rsidRDefault="00300E75" w:rsidP="00300E75">
      <w:pPr>
        <w:ind w:firstLine="12"/>
        <w:rPr>
          <w:rFonts w:ascii="Times New Roman" w:hAnsi="Times New Roman" w:cs="Times New Roman"/>
          <w:color w:val="000000"/>
        </w:rPr>
      </w:pPr>
    </w:p>
    <w:p w:rsidR="00300E75" w:rsidRPr="00300E75" w:rsidRDefault="00300E75" w:rsidP="00300E75">
      <w:pPr>
        <w:ind w:firstLine="12"/>
        <w:outlineLvl w:val="0"/>
        <w:rPr>
          <w:rFonts w:ascii="Times New Roman" w:hAnsi="Times New Roman" w:cs="Times New Roman"/>
          <w:color w:val="000000"/>
        </w:rPr>
      </w:pPr>
      <w:r w:rsidRPr="00300E75">
        <w:rPr>
          <w:rFonts w:ascii="Times New Roman" w:hAnsi="Times New Roman" w:cs="Times New Roman"/>
          <w:b/>
          <w:color w:val="000000"/>
        </w:rPr>
        <w:t>21.</w:t>
      </w:r>
      <w:r w:rsidRPr="00300E75">
        <w:rPr>
          <w:rFonts w:ascii="Times New Roman" w:hAnsi="Times New Roman" w:cs="Times New Roman"/>
          <w:color w:val="000000"/>
        </w:rPr>
        <w:t xml:space="preserve"> </w:t>
      </w:r>
      <w:r w:rsidRPr="00300E75">
        <w:rPr>
          <w:rFonts w:ascii="Times New Roman" w:hAnsi="Times New Roman" w:cs="Times New Roman"/>
          <w:b/>
          <w:color w:val="000000"/>
        </w:rPr>
        <w:t>К основным типам алгоритмов относятся:</w:t>
      </w:r>
      <w:r w:rsidRPr="00300E75">
        <w:rPr>
          <w:rFonts w:ascii="Times New Roman" w:hAnsi="Times New Roman" w:cs="Times New Roman"/>
          <w:color w:val="000000"/>
        </w:rPr>
        <w:t xml:space="preserve">  </w:t>
      </w:r>
    </w:p>
    <w:p w:rsidR="00300E75" w:rsidRPr="00300E75" w:rsidRDefault="00300E75" w:rsidP="00DC58F3">
      <w:pPr>
        <w:numPr>
          <w:ilvl w:val="0"/>
          <w:numId w:val="13"/>
        </w:numPr>
        <w:tabs>
          <w:tab w:val="clear" w:pos="1440"/>
          <w:tab w:val="left" w:pos="360"/>
          <w:tab w:val="left" w:pos="900"/>
        </w:tabs>
        <w:spacing w:after="0" w:line="240" w:lineRule="auto"/>
        <w:ind w:left="0" w:firstLine="540"/>
        <w:rPr>
          <w:rFonts w:ascii="Times New Roman" w:hAnsi="Times New Roman" w:cs="Times New Roman"/>
          <w:color w:val="000000"/>
        </w:rPr>
      </w:pPr>
      <w:r w:rsidRPr="00300E75">
        <w:rPr>
          <w:rFonts w:ascii="Times New Roman" w:hAnsi="Times New Roman" w:cs="Times New Roman"/>
          <w:color w:val="000000"/>
        </w:rPr>
        <w:t>вспомогательные,  основные, структурированные;</w:t>
      </w:r>
    </w:p>
    <w:p w:rsidR="00300E75" w:rsidRPr="00300E75" w:rsidRDefault="00300E75" w:rsidP="00DC58F3">
      <w:pPr>
        <w:numPr>
          <w:ilvl w:val="0"/>
          <w:numId w:val="13"/>
        </w:numPr>
        <w:tabs>
          <w:tab w:val="clear" w:pos="1440"/>
          <w:tab w:val="left" w:pos="360"/>
          <w:tab w:val="left" w:pos="900"/>
        </w:tabs>
        <w:spacing w:after="0" w:line="240" w:lineRule="auto"/>
        <w:ind w:left="0" w:firstLine="540"/>
        <w:rPr>
          <w:rFonts w:ascii="Times New Roman" w:hAnsi="Times New Roman" w:cs="Times New Roman"/>
          <w:color w:val="000000"/>
        </w:rPr>
      </w:pPr>
      <w:r w:rsidRPr="00300E75">
        <w:rPr>
          <w:rFonts w:ascii="Times New Roman" w:hAnsi="Times New Roman" w:cs="Times New Roman"/>
          <w:color w:val="000000"/>
        </w:rPr>
        <w:t xml:space="preserve">линейные, разветвляющиеся, циклические; </w:t>
      </w:r>
    </w:p>
    <w:p w:rsidR="00300E75" w:rsidRPr="00300E75" w:rsidRDefault="00300E75" w:rsidP="00DC58F3">
      <w:pPr>
        <w:numPr>
          <w:ilvl w:val="0"/>
          <w:numId w:val="13"/>
        </w:numPr>
        <w:tabs>
          <w:tab w:val="clear" w:pos="1440"/>
          <w:tab w:val="left" w:pos="360"/>
          <w:tab w:val="left" w:pos="900"/>
        </w:tabs>
        <w:spacing w:after="0" w:line="240" w:lineRule="auto"/>
        <w:ind w:left="0" w:firstLine="540"/>
        <w:rPr>
          <w:rFonts w:ascii="Times New Roman" w:hAnsi="Times New Roman" w:cs="Times New Roman"/>
          <w:color w:val="000000"/>
        </w:rPr>
      </w:pPr>
      <w:r w:rsidRPr="00300E75">
        <w:rPr>
          <w:rFonts w:ascii="Times New Roman" w:hAnsi="Times New Roman" w:cs="Times New Roman"/>
          <w:color w:val="000000"/>
        </w:rPr>
        <w:t xml:space="preserve">простые, сложные, комбинированные; </w:t>
      </w:r>
    </w:p>
    <w:tbl>
      <w:tblPr>
        <w:tblpPr w:leftFromText="180" w:rightFromText="180" w:vertAnchor="text" w:horzAnchor="page" w:tblpX="9046" w:tblpY="-37"/>
        <w:tblW w:w="384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8"/>
      </w:tblGrid>
      <w:tr w:rsidR="00300E75" w:rsidRPr="00300E75" w:rsidTr="008404C4">
        <w:trPr>
          <w:tblCellSpacing w:w="0" w:type="dxa"/>
        </w:trPr>
        <w:tc>
          <w:tcPr>
            <w:tcW w:w="0" w:type="auto"/>
            <w:vAlign w:val="center"/>
          </w:tcPr>
          <w:p w:rsidR="00300E75" w:rsidRPr="00300E75" w:rsidRDefault="00300E75" w:rsidP="008404C4">
            <w:pPr>
              <w:tabs>
                <w:tab w:val="left" w:pos="360"/>
                <w:tab w:val="left" w:pos="900"/>
              </w:tabs>
              <w:ind w:firstLine="54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300E75" w:rsidRPr="00300E75" w:rsidRDefault="00300E75" w:rsidP="00DC58F3">
      <w:pPr>
        <w:numPr>
          <w:ilvl w:val="0"/>
          <w:numId w:val="13"/>
        </w:numPr>
        <w:tabs>
          <w:tab w:val="clear" w:pos="1440"/>
          <w:tab w:val="left" w:pos="360"/>
          <w:tab w:val="left" w:pos="900"/>
        </w:tabs>
        <w:spacing w:after="0" w:line="240" w:lineRule="auto"/>
        <w:ind w:left="0" w:firstLine="540"/>
        <w:rPr>
          <w:rFonts w:ascii="Times New Roman" w:hAnsi="Times New Roman" w:cs="Times New Roman"/>
          <w:color w:val="000000"/>
        </w:rPr>
      </w:pPr>
      <w:r w:rsidRPr="00300E75">
        <w:rPr>
          <w:rFonts w:ascii="Times New Roman" w:hAnsi="Times New Roman" w:cs="Times New Roman"/>
          <w:color w:val="000000"/>
        </w:rPr>
        <w:t xml:space="preserve">вычислительные, диалоговые, управляющие. </w:t>
      </w:r>
    </w:p>
    <w:p w:rsidR="00300E75" w:rsidRPr="00300E75" w:rsidRDefault="00300E75" w:rsidP="00300E75">
      <w:pPr>
        <w:ind w:firstLine="12"/>
        <w:rPr>
          <w:rFonts w:ascii="Times New Roman" w:hAnsi="Times New Roman" w:cs="Times New Roman"/>
          <w:color w:val="000000"/>
        </w:rPr>
      </w:pPr>
      <w:r w:rsidRPr="00300E75">
        <w:rPr>
          <w:rFonts w:ascii="Times New Roman" w:hAnsi="Times New Roman" w:cs="Times New Roman"/>
          <w:color w:val="000000"/>
          <w:lang w:val="en-US"/>
        </w:rPr>
        <w:t> </w:t>
      </w:r>
      <w:r w:rsidRPr="00300E75">
        <w:rPr>
          <w:rFonts w:ascii="Times New Roman" w:hAnsi="Times New Roman" w:cs="Times New Roman"/>
          <w:color w:val="000000"/>
        </w:rPr>
        <w:t xml:space="preserve"> </w:t>
      </w:r>
    </w:p>
    <w:p w:rsidR="00300E75" w:rsidRPr="00300E75" w:rsidRDefault="00300E75" w:rsidP="00300E75">
      <w:pPr>
        <w:ind w:firstLine="12"/>
        <w:outlineLvl w:val="0"/>
        <w:rPr>
          <w:rFonts w:ascii="Times New Roman" w:hAnsi="Times New Roman" w:cs="Times New Roman"/>
          <w:b/>
          <w:color w:val="000000"/>
        </w:rPr>
      </w:pPr>
      <w:r w:rsidRPr="00300E75">
        <w:rPr>
          <w:rFonts w:ascii="Times New Roman" w:hAnsi="Times New Roman" w:cs="Times New Roman"/>
          <w:b/>
          <w:color w:val="000000"/>
        </w:rPr>
        <w:t>22. Программой-архиватором называют</w:t>
      </w:r>
    </w:p>
    <w:p w:rsidR="00300E75" w:rsidRPr="00300E75" w:rsidRDefault="00300E75" w:rsidP="00DC58F3">
      <w:pPr>
        <w:numPr>
          <w:ilvl w:val="1"/>
          <w:numId w:val="13"/>
        </w:numPr>
        <w:tabs>
          <w:tab w:val="clear" w:pos="1440"/>
          <w:tab w:val="num" w:pos="900"/>
        </w:tabs>
        <w:spacing w:after="0" w:line="240" w:lineRule="auto"/>
        <w:ind w:left="0" w:firstLine="720"/>
        <w:outlineLvl w:val="0"/>
        <w:rPr>
          <w:rFonts w:ascii="Times New Roman" w:hAnsi="Times New Roman" w:cs="Times New Roman"/>
          <w:color w:val="000000"/>
        </w:rPr>
      </w:pPr>
      <w:r w:rsidRPr="00300E75">
        <w:rPr>
          <w:rFonts w:ascii="Times New Roman" w:hAnsi="Times New Roman" w:cs="Times New Roman"/>
          <w:color w:val="000000"/>
        </w:rPr>
        <w:t xml:space="preserve">программу для уменьшения информационного объема (сжатия) файлов </w:t>
      </w:r>
    </w:p>
    <w:p w:rsidR="00300E75" w:rsidRPr="00300E75" w:rsidRDefault="00300E75" w:rsidP="00DC58F3">
      <w:pPr>
        <w:numPr>
          <w:ilvl w:val="1"/>
          <w:numId w:val="13"/>
        </w:numPr>
        <w:tabs>
          <w:tab w:val="clear" w:pos="1440"/>
          <w:tab w:val="num" w:pos="900"/>
        </w:tabs>
        <w:spacing w:after="0" w:line="240" w:lineRule="auto"/>
        <w:ind w:left="0" w:firstLine="720"/>
        <w:outlineLvl w:val="0"/>
        <w:rPr>
          <w:rFonts w:ascii="Times New Roman" w:hAnsi="Times New Roman" w:cs="Times New Roman"/>
          <w:color w:val="000000"/>
        </w:rPr>
      </w:pPr>
      <w:r w:rsidRPr="00300E75">
        <w:rPr>
          <w:rFonts w:ascii="Times New Roman" w:hAnsi="Times New Roman" w:cs="Times New Roman"/>
          <w:color w:val="000000"/>
        </w:rPr>
        <w:t>программу резервного копирования файлов</w:t>
      </w:r>
    </w:p>
    <w:p w:rsidR="00300E75" w:rsidRPr="00300E75" w:rsidRDefault="00300E75" w:rsidP="00DC58F3">
      <w:pPr>
        <w:numPr>
          <w:ilvl w:val="1"/>
          <w:numId w:val="13"/>
        </w:numPr>
        <w:tabs>
          <w:tab w:val="clear" w:pos="1440"/>
          <w:tab w:val="num" w:pos="900"/>
        </w:tabs>
        <w:spacing w:after="0" w:line="240" w:lineRule="auto"/>
        <w:ind w:left="0" w:firstLine="720"/>
        <w:outlineLvl w:val="0"/>
        <w:rPr>
          <w:rFonts w:ascii="Times New Roman" w:hAnsi="Times New Roman" w:cs="Times New Roman"/>
          <w:color w:val="000000"/>
        </w:rPr>
      </w:pPr>
      <w:r w:rsidRPr="00300E75">
        <w:rPr>
          <w:rFonts w:ascii="Times New Roman" w:hAnsi="Times New Roman" w:cs="Times New Roman"/>
          <w:color w:val="000000"/>
        </w:rPr>
        <w:t>интерпретатор</w:t>
      </w:r>
    </w:p>
    <w:p w:rsidR="00300E75" w:rsidRPr="00300E75" w:rsidRDefault="00300E75" w:rsidP="00DC58F3">
      <w:pPr>
        <w:numPr>
          <w:ilvl w:val="1"/>
          <w:numId w:val="13"/>
        </w:numPr>
        <w:tabs>
          <w:tab w:val="clear" w:pos="1440"/>
          <w:tab w:val="num" w:pos="900"/>
        </w:tabs>
        <w:spacing w:after="0" w:line="240" w:lineRule="auto"/>
        <w:ind w:left="0" w:firstLine="720"/>
        <w:outlineLvl w:val="0"/>
        <w:rPr>
          <w:rFonts w:ascii="Times New Roman" w:hAnsi="Times New Roman" w:cs="Times New Roman"/>
          <w:color w:val="000000"/>
        </w:rPr>
      </w:pPr>
      <w:r w:rsidRPr="00300E75">
        <w:rPr>
          <w:rFonts w:ascii="Times New Roman" w:hAnsi="Times New Roman" w:cs="Times New Roman"/>
          <w:color w:val="000000"/>
        </w:rPr>
        <w:t xml:space="preserve">транслятор </w:t>
      </w:r>
    </w:p>
    <w:p w:rsidR="00300E75" w:rsidRPr="00300E75" w:rsidRDefault="00300E75" w:rsidP="00300E75">
      <w:pPr>
        <w:ind w:firstLine="12"/>
        <w:outlineLvl w:val="0"/>
        <w:rPr>
          <w:rFonts w:ascii="Times New Roman" w:hAnsi="Times New Roman" w:cs="Times New Roman"/>
          <w:b/>
          <w:color w:val="000000"/>
        </w:rPr>
      </w:pPr>
    </w:p>
    <w:p w:rsidR="00300E75" w:rsidRPr="00300E75" w:rsidRDefault="00300E75" w:rsidP="00DC58F3">
      <w:pPr>
        <w:pStyle w:val="5"/>
        <w:numPr>
          <w:ilvl w:val="1"/>
          <w:numId w:val="12"/>
        </w:numPr>
        <w:tabs>
          <w:tab w:val="num" w:pos="360"/>
        </w:tabs>
        <w:spacing w:before="0" w:after="0"/>
        <w:ind w:left="360" w:firstLine="0"/>
        <w:rPr>
          <w:bCs w:val="0"/>
          <w:i w:val="0"/>
          <w:iCs w:val="0"/>
          <w:sz w:val="24"/>
          <w:szCs w:val="24"/>
        </w:rPr>
      </w:pPr>
      <w:r w:rsidRPr="00300E75">
        <w:rPr>
          <w:bCs w:val="0"/>
          <w:i w:val="0"/>
          <w:iCs w:val="0"/>
          <w:sz w:val="24"/>
          <w:szCs w:val="24"/>
        </w:rPr>
        <w:t xml:space="preserve">В текстовом процессоре MS </w:t>
      </w:r>
      <w:proofErr w:type="spellStart"/>
      <w:r w:rsidRPr="00300E75">
        <w:rPr>
          <w:bCs w:val="0"/>
          <w:i w:val="0"/>
          <w:iCs w:val="0"/>
          <w:sz w:val="24"/>
          <w:szCs w:val="24"/>
        </w:rPr>
        <w:t>Word</w:t>
      </w:r>
      <w:proofErr w:type="spellEnd"/>
      <w:r w:rsidRPr="00300E75">
        <w:rPr>
          <w:bCs w:val="0"/>
          <w:i w:val="0"/>
          <w:iCs w:val="0"/>
          <w:sz w:val="24"/>
          <w:szCs w:val="24"/>
        </w:rPr>
        <w:t xml:space="preserve"> основными параметрами при задании параметров абзаца являются:</w:t>
      </w:r>
    </w:p>
    <w:p w:rsidR="00300E75" w:rsidRPr="00300E75" w:rsidRDefault="00300E75" w:rsidP="00DC58F3">
      <w:pPr>
        <w:numPr>
          <w:ilvl w:val="0"/>
          <w:numId w:val="22"/>
        </w:num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300E75">
        <w:rPr>
          <w:rFonts w:ascii="Times New Roman" w:hAnsi="Times New Roman" w:cs="Times New Roman"/>
        </w:rPr>
        <w:t>поля, ориентация</w:t>
      </w:r>
    </w:p>
    <w:p w:rsidR="00300E75" w:rsidRPr="00300E75" w:rsidRDefault="00300E75" w:rsidP="00DC58F3">
      <w:pPr>
        <w:numPr>
          <w:ilvl w:val="0"/>
          <w:numId w:val="22"/>
        </w:num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300E75">
        <w:rPr>
          <w:rFonts w:ascii="Times New Roman" w:hAnsi="Times New Roman" w:cs="Times New Roman"/>
        </w:rPr>
        <w:t>гарнитура, размер, начертание</w:t>
      </w:r>
    </w:p>
    <w:p w:rsidR="00300E75" w:rsidRPr="00300E75" w:rsidRDefault="00300E75" w:rsidP="00DC58F3">
      <w:pPr>
        <w:numPr>
          <w:ilvl w:val="0"/>
          <w:numId w:val="22"/>
        </w:num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300E75">
        <w:rPr>
          <w:rFonts w:ascii="Times New Roman" w:hAnsi="Times New Roman" w:cs="Times New Roman"/>
        </w:rPr>
        <w:t>выравнивание, отступ, интервал</w:t>
      </w:r>
    </w:p>
    <w:p w:rsidR="00300E75" w:rsidRPr="00300E75" w:rsidRDefault="00300E75" w:rsidP="00DC58F3">
      <w:pPr>
        <w:numPr>
          <w:ilvl w:val="0"/>
          <w:numId w:val="22"/>
        </w:num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300E75">
        <w:rPr>
          <w:rFonts w:ascii="Times New Roman" w:hAnsi="Times New Roman" w:cs="Times New Roman"/>
        </w:rPr>
        <w:t>шрифт, выравнивание</w:t>
      </w:r>
    </w:p>
    <w:p w:rsidR="00300E75" w:rsidRPr="00300E75" w:rsidRDefault="00300E75" w:rsidP="00300E75">
      <w:pPr>
        <w:autoSpaceDE w:val="0"/>
        <w:autoSpaceDN w:val="0"/>
        <w:ind w:left="708"/>
        <w:rPr>
          <w:rFonts w:ascii="Times New Roman" w:hAnsi="Times New Roman" w:cs="Times New Roman"/>
        </w:rPr>
      </w:pPr>
    </w:p>
    <w:p w:rsidR="00300E75" w:rsidRPr="00300E75" w:rsidRDefault="00300E75" w:rsidP="00DC58F3">
      <w:pPr>
        <w:pStyle w:val="5"/>
        <w:numPr>
          <w:ilvl w:val="1"/>
          <w:numId w:val="12"/>
        </w:numPr>
        <w:tabs>
          <w:tab w:val="num" w:pos="360"/>
        </w:tabs>
        <w:spacing w:before="0" w:after="0"/>
        <w:ind w:left="1800" w:hanging="1440"/>
        <w:rPr>
          <w:bCs w:val="0"/>
          <w:i w:val="0"/>
          <w:iCs w:val="0"/>
          <w:sz w:val="24"/>
          <w:szCs w:val="24"/>
          <w:lang w:val="en-US"/>
        </w:rPr>
      </w:pPr>
      <w:r w:rsidRPr="00300E75">
        <w:rPr>
          <w:bCs w:val="0"/>
          <w:i w:val="0"/>
          <w:iCs w:val="0"/>
          <w:sz w:val="24"/>
          <w:szCs w:val="24"/>
          <w:lang w:val="en-US"/>
        </w:rPr>
        <w:t xml:space="preserve">B MS Word </w:t>
      </w:r>
      <w:r w:rsidRPr="00300E75">
        <w:rPr>
          <w:bCs w:val="0"/>
          <w:i w:val="0"/>
          <w:iCs w:val="0"/>
          <w:sz w:val="24"/>
          <w:szCs w:val="24"/>
        </w:rPr>
        <w:t>абзац</w:t>
      </w:r>
      <w:r w:rsidRPr="00300E75">
        <w:rPr>
          <w:bCs w:val="0"/>
          <w:i w:val="0"/>
          <w:iCs w:val="0"/>
          <w:sz w:val="24"/>
          <w:szCs w:val="24"/>
          <w:lang w:val="en-US"/>
        </w:rPr>
        <w:t xml:space="preserve"> – </w:t>
      </w:r>
      <w:r w:rsidRPr="00300E75">
        <w:rPr>
          <w:bCs w:val="0"/>
          <w:i w:val="0"/>
          <w:iCs w:val="0"/>
          <w:sz w:val="24"/>
          <w:szCs w:val="24"/>
        </w:rPr>
        <w:t>это</w:t>
      </w:r>
      <w:r w:rsidRPr="00300E75">
        <w:rPr>
          <w:bCs w:val="0"/>
          <w:i w:val="0"/>
          <w:iCs w:val="0"/>
          <w:sz w:val="24"/>
          <w:szCs w:val="24"/>
          <w:lang w:val="en-US"/>
        </w:rPr>
        <w:t>:</w:t>
      </w:r>
    </w:p>
    <w:p w:rsidR="00300E75" w:rsidRPr="00300E75" w:rsidRDefault="00300E75" w:rsidP="00DC58F3">
      <w:pPr>
        <w:numPr>
          <w:ilvl w:val="0"/>
          <w:numId w:val="23"/>
        </w:num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300E75">
        <w:rPr>
          <w:rFonts w:ascii="Times New Roman" w:hAnsi="Times New Roman" w:cs="Times New Roman"/>
        </w:rPr>
        <w:lastRenderedPageBreak/>
        <w:t>Произвольная последовательность слов между двумя точками</w:t>
      </w:r>
    </w:p>
    <w:p w:rsidR="00300E75" w:rsidRPr="00300E75" w:rsidRDefault="00300E75" w:rsidP="00DC58F3">
      <w:pPr>
        <w:numPr>
          <w:ilvl w:val="0"/>
          <w:numId w:val="23"/>
        </w:num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300E75">
        <w:rPr>
          <w:rFonts w:ascii="Times New Roman" w:hAnsi="Times New Roman" w:cs="Times New Roman"/>
        </w:rPr>
        <w:t xml:space="preserve">Произвольная последовательность символов, ограниченная с обоих концов маркером конца абзаца (непечатаемые символы)  </w:t>
      </w:r>
    </w:p>
    <w:p w:rsidR="00300E75" w:rsidRPr="00300E75" w:rsidRDefault="00300E75" w:rsidP="00DC58F3">
      <w:pPr>
        <w:numPr>
          <w:ilvl w:val="0"/>
          <w:numId w:val="23"/>
        </w:num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300E75">
        <w:rPr>
          <w:rFonts w:ascii="Times New Roman" w:hAnsi="Times New Roman" w:cs="Times New Roman"/>
        </w:rPr>
        <w:t>Произвольная последовательность символов между левой и правой границы строки</w:t>
      </w:r>
    </w:p>
    <w:p w:rsidR="00300E75" w:rsidRPr="00300E75" w:rsidRDefault="00300E75" w:rsidP="00DC58F3">
      <w:pPr>
        <w:numPr>
          <w:ilvl w:val="0"/>
          <w:numId w:val="23"/>
        </w:numPr>
        <w:tabs>
          <w:tab w:val="num" w:pos="180"/>
        </w:tabs>
        <w:autoSpaceDE w:val="0"/>
        <w:autoSpaceDN w:val="0"/>
        <w:spacing w:after="0" w:line="240" w:lineRule="auto"/>
        <w:ind w:hanging="348"/>
        <w:rPr>
          <w:rFonts w:ascii="Times New Roman" w:hAnsi="Times New Roman" w:cs="Times New Roman"/>
        </w:rPr>
      </w:pPr>
      <w:r w:rsidRPr="00300E75">
        <w:rPr>
          <w:rFonts w:ascii="Times New Roman" w:hAnsi="Times New Roman" w:cs="Times New Roman"/>
        </w:rPr>
        <w:t>Произвольная последовательность символов, начинающаяся с отступом первой строки</w:t>
      </w:r>
    </w:p>
    <w:p w:rsidR="00300E75" w:rsidRPr="00300E75" w:rsidRDefault="00300E75" w:rsidP="00DC58F3">
      <w:pPr>
        <w:pStyle w:val="ListParagraph"/>
        <w:numPr>
          <w:ilvl w:val="1"/>
          <w:numId w:val="12"/>
        </w:numPr>
        <w:tabs>
          <w:tab w:val="num" w:pos="180"/>
        </w:tabs>
        <w:spacing w:after="120" w:line="240" w:lineRule="auto"/>
        <w:ind w:hanging="540"/>
        <w:rPr>
          <w:rFonts w:ascii="Times New Roman" w:hAnsi="Times New Roman"/>
          <w:b/>
          <w:sz w:val="24"/>
          <w:szCs w:val="24"/>
        </w:rPr>
      </w:pPr>
      <w:r w:rsidRPr="00300E75">
        <w:rPr>
          <w:rFonts w:ascii="Times New Roman" w:hAnsi="Times New Roman"/>
          <w:b/>
          <w:sz w:val="24"/>
          <w:szCs w:val="24"/>
        </w:rPr>
        <w:t>При перемещении или копировании в электронной таблице абсолютные ссылки:</w:t>
      </w:r>
    </w:p>
    <w:p w:rsidR="00300E75" w:rsidRPr="00300E75" w:rsidRDefault="00300E75" w:rsidP="00DC58F3">
      <w:pPr>
        <w:numPr>
          <w:ilvl w:val="0"/>
          <w:numId w:val="24"/>
        </w:num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300E75">
        <w:rPr>
          <w:rFonts w:ascii="Times New Roman" w:hAnsi="Times New Roman" w:cs="Times New Roman"/>
        </w:rPr>
        <w:t>не изменяются;</w:t>
      </w:r>
    </w:p>
    <w:p w:rsidR="00300E75" w:rsidRPr="00300E75" w:rsidRDefault="00300E75" w:rsidP="00DC58F3">
      <w:pPr>
        <w:numPr>
          <w:ilvl w:val="0"/>
          <w:numId w:val="24"/>
        </w:num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300E75">
        <w:rPr>
          <w:rFonts w:ascii="Times New Roman" w:hAnsi="Times New Roman" w:cs="Times New Roman"/>
        </w:rPr>
        <w:t>преобразуются вне зависимости от нового положения формулы;</w:t>
      </w:r>
    </w:p>
    <w:p w:rsidR="00300E75" w:rsidRPr="00300E75" w:rsidRDefault="00300E75" w:rsidP="00DC58F3">
      <w:pPr>
        <w:numPr>
          <w:ilvl w:val="0"/>
          <w:numId w:val="24"/>
        </w:num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300E75">
        <w:rPr>
          <w:rFonts w:ascii="Times New Roman" w:hAnsi="Times New Roman" w:cs="Times New Roman"/>
        </w:rPr>
        <w:t>преобразуются в зависимости от нового положения формулы;</w:t>
      </w:r>
    </w:p>
    <w:p w:rsidR="00300E75" w:rsidRPr="00300E75" w:rsidRDefault="00300E75" w:rsidP="00DC58F3">
      <w:pPr>
        <w:numPr>
          <w:ilvl w:val="0"/>
          <w:numId w:val="24"/>
        </w:num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300E75">
        <w:rPr>
          <w:rFonts w:ascii="Times New Roman" w:hAnsi="Times New Roman" w:cs="Times New Roman"/>
        </w:rPr>
        <w:t>преобразуются в зависимости от правил указанных в формуле.</w:t>
      </w:r>
    </w:p>
    <w:p w:rsidR="00300E75" w:rsidRPr="00300E75" w:rsidRDefault="00300E75" w:rsidP="00DC58F3">
      <w:pPr>
        <w:pStyle w:val="ListParagraph"/>
        <w:numPr>
          <w:ilvl w:val="1"/>
          <w:numId w:val="12"/>
        </w:numPr>
        <w:tabs>
          <w:tab w:val="num" w:pos="180"/>
        </w:tabs>
        <w:spacing w:after="120" w:line="240" w:lineRule="auto"/>
        <w:ind w:hanging="540"/>
        <w:rPr>
          <w:rFonts w:ascii="Times New Roman" w:hAnsi="Times New Roman"/>
          <w:b/>
          <w:sz w:val="24"/>
          <w:szCs w:val="24"/>
        </w:rPr>
      </w:pPr>
      <w:r w:rsidRPr="00300E75">
        <w:rPr>
          <w:rFonts w:ascii="Times New Roman" w:hAnsi="Times New Roman"/>
          <w:b/>
          <w:sz w:val="24"/>
          <w:szCs w:val="24"/>
        </w:rPr>
        <w:t>При перемещении или копировании в электронной таблице относительные ссылки:</w:t>
      </w:r>
    </w:p>
    <w:p w:rsidR="00300E75" w:rsidRPr="00300E75" w:rsidRDefault="00300E75" w:rsidP="00DC58F3">
      <w:pPr>
        <w:numPr>
          <w:ilvl w:val="0"/>
          <w:numId w:val="25"/>
        </w:num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300E75">
        <w:rPr>
          <w:rFonts w:ascii="Times New Roman" w:hAnsi="Times New Roman" w:cs="Times New Roman"/>
        </w:rPr>
        <w:t>преобразуются вне зависимости от нового положения формулы;</w:t>
      </w:r>
    </w:p>
    <w:p w:rsidR="00300E75" w:rsidRPr="00300E75" w:rsidRDefault="00300E75" w:rsidP="00DC58F3">
      <w:pPr>
        <w:numPr>
          <w:ilvl w:val="0"/>
          <w:numId w:val="25"/>
        </w:num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300E75">
        <w:rPr>
          <w:rFonts w:ascii="Times New Roman" w:hAnsi="Times New Roman" w:cs="Times New Roman"/>
        </w:rPr>
        <w:t>преобразуются в зависимости от длины формулы;</w:t>
      </w:r>
    </w:p>
    <w:p w:rsidR="00300E75" w:rsidRPr="00300E75" w:rsidRDefault="00300E75" w:rsidP="00DC58F3">
      <w:pPr>
        <w:numPr>
          <w:ilvl w:val="0"/>
          <w:numId w:val="25"/>
        </w:num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300E75">
        <w:rPr>
          <w:rFonts w:ascii="Times New Roman" w:hAnsi="Times New Roman" w:cs="Times New Roman"/>
        </w:rPr>
        <w:t xml:space="preserve">не изменяются; </w:t>
      </w:r>
    </w:p>
    <w:p w:rsidR="00300E75" w:rsidRPr="00300E75" w:rsidRDefault="00300E75" w:rsidP="00DC58F3">
      <w:pPr>
        <w:numPr>
          <w:ilvl w:val="0"/>
          <w:numId w:val="25"/>
        </w:num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300E75">
        <w:rPr>
          <w:rFonts w:ascii="Times New Roman" w:hAnsi="Times New Roman" w:cs="Times New Roman"/>
        </w:rPr>
        <w:t>преобразуются в зависимости от нового положения формулы;</w:t>
      </w:r>
    </w:p>
    <w:p w:rsidR="00300E75" w:rsidRPr="00300E75" w:rsidRDefault="00300E75" w:rsidP="00DC58F3">
      <w:pPr>
        <w:pStyle w:val="ListParagraph"/>
        <w:numPr>
          <w:ilvl w:val="1"/>
          <w:numId w:val="12"/>
        </w:numPr>
        <w:tabs>
          <w:tab w:val="num" w:pos="180"/>
        </w:tabs>
        <w:spacing w:after="120" w:line="240" w:lineRule="auto"/>
        <w:ind w:hanging="540"/>
        <w:rPr>
          <w:rFonts w:ascii="Times New Roman" w:hAnsi="Times New Roman"/>
          <w:b/>
          <w:sz w:val="24"/>
          <w:szCs w:val="24"/>
        </w:rPr>
      </w:pPr>
      <w:r w:rsidRPr="00300E75">
        <w:rPr>
          <w:rFonts w:ascii="Times New Roman" w:hAnsi="Times New Roman"/>
          <w:b/>
          <w:sz w:val="24"/>
          <w:szCs w:val="24"/>
        </w:rPr>
        <w:t>Выберите верную запись формулы для электронной таблицы:</w:t>
      </w:r>
    </w:p>
    <w:p w:rsidR="00300E75" w:rsidRPr="00300E75" w:rsidRDefault="00300E75" w:rsidP="00DC58F3">
      <w:pPr>
        <w:numPr>
          <w:ilvl w:val="0"/>
          <w:numId w:val="26"/>
        </w:num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300E75">
        <w:rPr>
          <w:rFonts w:ascii="Times New Roman" w:hAnsi="Times New Roman" w:cs="Times New Roman"/>
        </w:rPr>
        <w:t>C3+4*D4</w:t>
      </w:r>
    </w:p>
    <w:p w:rsidR="00300E75" w:rsidRPr="00300E75" w:rsidRDefault="00300E75" w:rsidP="00DC58F3">
      <w:pPr>
        <w:numPr>
          <w:ilvl w:val="0"/>
          <w:numId w:val="26"/>
        </w:num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300E75">
        <w:rPr>
          <w:rFonts w:ascii="Times New Roman" w:hAnsi="Times New Roman" w:cs="Times New Roman"/>
        </w:rPr>
        <w:t>C3=C1+2*C2</w:t>
      </w:r>
    </w:p>
    <w:p w:rsidR="00300E75" w:rsidRPr="00300E75" w:rsidRDefault="00300E75" w:rsidP="00DC58F3">
      <w:pPr>
        <w:numPr>
          <w:ilvl w:val="0"/>
          <w:numId w:val="26"/>
        </w:num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300E75">
        <w:rPr>
          <w:rFonts w:ascii="Times New Roman" w:hAnsi="Times New Roman" w:cs="Times New Roman"/>
        </w:rPr>
        <w:t>A5B5+23</w:t>
      </w:r>
    </w:p>
    <w:p w:rsidR="00300E75" w:rsidRPr="00300E75" w:rsidRDefault="00300E75" w:rsidP="00DC58F3">
      <w:pPr>
        <w:numPr>
          <w:ilvl w:val="0"/>
          <w:numId w:val="26"/>
        </w:num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300E75">
        <w:rPr>
          <w:rFonts w:ascii="Times New Roman" w:hAnsi="Times New Roman" w:cs="Times New Roman"/>
        </w:rPr>
        <w:t>=A2*A3-A4</w:t>
      </w:r>
    </w:p>
    <w:p w:rsidR="00300E75" w:rsidRPr="00300E75" w:rsidRDefault="00300E75" w:rsidP="00DC58F3">
      <w:pPr>
        <w:numPr>
          <w:ilvl w:val="1"/>
          <w:numId w:val="12"/>
        </w:numPr>
        <w:tabs>
          <w:tab w:val="num" w:pos="180"/>
        </w:tabs>
        <w:spacing w:after="120" w:line="240" w:lineRule="auto"/>
        <w:ind w:hanging="540"/>
        <w:rPr>
          <w:rFonts w:ascii="Times New Roman" w:hAnsi="Times New Roman" w:cs="Times New Roman"/>
          <w:b/>
        </w:rPr>
      </w:pPr>
      <w:r w:rsidRPr="00300E75"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52pt;margin-top:18.2pt;width:225pt;height:111.6pt;z-index:251662336" stroked="f">
            <v:textbox>
              <w:txbxContent>
                <w:p w:rsidR="00300E75" w:rsidRPr="00080FA3" w:rsidRDefault="00300E75" w:rsidP="00DC58F3">
                  <w:pPr>
                    <w:numPr>
                      <w:ilvl w:val="0"/>
                      <w:numId w:val="14"/>
                    </w:numPr>
                    <w:spacing w:after="120" w:line="240" w:lineRule="auto"/>
                  </w:pPr>
                  <w:r w:rsidRPr="00080FA3">
                    <w:t>=$</w:t>
                  </w:r>
                  <w:r w:rsidRPr="00080FA3">
                    <w:rPr>
                      <w:lang w:val="en-US"/>
                    </w:rPr>
                    <w:t>A</w:t>
                  </w:r>
                  <w:r w:rsidRPr="00080FA3">
                    <w:t>$1*$</w:t>
                  </w:r>
                  <w:r w:rsidRPr="00080FA3">
                    <w:rPr>
                      <w:lang w:val="en-US"/>
                    </w:rPr>
                    <w:t>A</w:t>
                  </w:r>
                  <w:r w:rsidRPr="00080FA3">
                    <w:t>$2+$</w:t>
                  </w:r>
                  <w:r w:rsidRPr="00080FA3">
                    <w:rPr>
                      <w:lang w:val="en-US"/>
                    </w:rPr>
                    <w:t>B</w:t>
                  </w:r>
                  <w:r w:rsidRPr="00080FA3">
                    <w:t>$2;</w:t>
                  </w:r>
                </w:p>
                <w:p w:rsidR="00300E75" w:rsidRPr="007E134B" w:rsidRDefault="00300E75" w:rsidP="00DC58F3">
                  <w:pPr>
                    <w:numPr>
                      <w:ilvl w:val="0"/>
                      <w:numId w:val="14"/>
                    </w:numPr>
                    <w:spacing w:after="120" w:line="240" w:lineRule="auto"/>
                  </w:pPr>
                  <w:r w:rsidRPr="007E134B">
                    <w:t>=$</w:t>
                  </w:r>
                  <w:r w:rsidRPr="007E134B">
                    <w:rPr>
                      <w:lang w:val="en-US"/>
                    </w:rPr>
                    <w:t>A</w:t>
                  </w:r>
                  <w:r w:rsidRPr="007E134B">
                    <w:t>$1*</w:t>
                  </w:r>
                  <w:r w:rsidRPr="007E134B">
                    <w:rPr>
                      <w:lang w:val="en-US"/>
                    </w:rPr>
                    <w:t>A</w:t>
                  </w:r>
                  <w:r w:rsidRPr="007E134B">
                    <w:t>3+</w:t>
                  </w:r>
                  <w:r w:rsidRPr="007E134B">
                    <w:rPr>
                      <w:lang w:val="en-US"/>
                    </w:rPr>
                    <w:t>B</w:t>
                  </w:r>
                  <w:r w:rsidRPr="007E134B">
                    <w:t>3;</w:t>
                  </w:r>
                </w:p>
                <w:p w:rsidR="00300E75" w:rsidRPr="00080FA3" w:rsidRDefault="00300E75" w:rsidP="00DC58F3">
                  <w:pPr>
                    <w:numPr>
                      <w:ilvl w:val="0"/>
                      <w:numId w:val="14"/>
                    </w:numPr>
                    <w:spacing w:after="120" w:line="240" w:lineRule="auto"/>
                  </w:pPr>
                  <w:r w:rsidRPr="00080FA3">
                    <w:t>=$</w:t>
                  </w:r>
                  <w:r w:rsidRPr="00080FA3">
                    <w:rPr>
                      <w:lang w:val="en-US"/>
                    </w:rPr>
                    <w:t>A</w:t>
                  </w:r>
                  <w:r w:rsidRPr="00080FA3">
                    <w:t>$2*</w:t>
                  </w:r>
                  <w:r w:rsidRPr="00080FA3">
                    <w:rPr>
                      <w:lang w:val="en-US"/>
                    </w:rPr>
                    <w:t>A</w:t>
                  </w:r>
                  <w:r w:rsidRPr="00080FA3">
                    <w:t>3+</w:t>
                  </w:r>
                  <w:r w:rsidRPr="00080FA3">
                    <w:rPr>
                      <w:lang w:val="en-US"/>
                    </w:rPr>
                    <w:t>B</w:t>
                  </w:r>
                  <w:r w:rsidRPr="00080FA3">
                    <w:t>3;</w:t>
                  </w:r>
                </w:p>
                <w:p w:rsidR="00300E75" w:rsidRDefault="00300E75" w:rsidP="00DC58F3">
                  <w:pPr>
                    <w:numPr>
                      <w:ilvl w:val="0"/>
                      <w:numId w:val="14"/>
                    </w:numPr>
                    <w:spacing w:after="120" w:line="240" w:lineRule="auto"/>
                  </w:pPr>
                  <w:r w:rsidRPr="00080FA3">
                    <w:t>=$</w:t>
                  </w:r>
                  <w:r w:rsidRPr="00080FA3">
                    <w:rPr>
                      <w:lang w:val="en-US"/>
                    </w:rPr>
                    <w:t>B</w:t>
                  </w:r>
                  <w:r w:rsidRPr="00080FA3">
                    <w:t>$2*</w:t>
                  </w:r>
                  <w:r w:rsidRPr="00080FA3">
                    <w:rPr>
                      <w:lang w:val="en-US"/>
                    </w:rPr>
                    <w:t>A</w:t>
                  </w:r>
                  <w:r w:rsidRPr="00080FA3">
                    <w:t>3+</w:t>
                  </w:r>
                  <w:r w:rsidRPr="00080FA3">
                    <w:rPr>
                      <w:lang w:val="en-US"/>
                    </w:rPr>
                    <w:t>B</w:t>
                  </w:r>
                  <w:r w:rsidRPr="00080FA3">
                    <w:t>4.</w:t>
                  </w:r>
                </w:p>
              </w:txbxContent>
            </v:textbox>
          </v:shape>
        </w:pict>
      </w:r>
      <w:r w:rsidRPr="00300E75">
        <w:rPr>
          <w:rFonts w:ascii="Times New Roman" w:hAnsi="Times New Roman" w:cs="Times New Roman"/>
          <w:b/>
        </w:rPr>
        <w:t>При копировании формулы из ячейки С</w:t>
      </w:r>
      <w:proofErr w:type="gramStart"/>
      <w:r w:rsidRPr="00300E75">
        <w:rPr>
          <w:rFonts w:ascii="Times New Roman" w:hAnsi="Times New Roman" w:cs="Times New Roman"/>
          <w:b/>
        </w:rPr>
        <w:t>2</w:t>
      </w:r>
      <w:proofErr w:type="gramEnd"/>
      <w:r w:rsidRPr="00300E75">
        <w:rPr>
          <w:rFonts w:ascii="Times New Roman" w:hAnsi="Times New Roman" w:cs="Times New Roman"/>
          <w:b/>
        </w:rPr>
        <w:t xml:space="preserve"> в ячейку С3 будет получена формула:</w:t>
      </w:r>
    </w:p>
    <w:p w:rsidR="00300E75" w:rsidRPr="00300E75" w:rsidRDefault="00300E75" w:rsidP="00300E75">
      <w:pPr>
        <w:spacing w:after="120"/>
        <w:ind w:left="360"/>
        <w:rPr>
          <w:rFonts w:ascii="Times New Roman" w:hAnsi="Times New Roman" w:cs="Times New Roman"/>
        </w:rPr>
      </w:pPr>
      <w:r w:rsidRPr="00300E75">
        <w:rPr>
          <w:rFonts w:ascii="Times New Roman" w:hAnsi="Times New Roman" w:cs="Times New Roman"/>
          <w:noProof/>
        </w:rPr>
        <w:drawing>
          <wp:inline distT="0" distB="0" distL="0" distR="0" wp14:anchorId="495EC8C4" wp14:editId="5448E3BD">
            <wp:extent cx="2238375" cy="14668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E75" w:rsidRPr="00300E75" w:rsidRDefault="00300E75" w:rsidP="00DC58F3">
      <w:pPr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b/>
        </w:rPr>
      </w:pPr>
      <w:r w:rsidRPr="00300E75">
        <w:rPr>
          <w:rFonts w:ascii="Times New Roman" w:hAnsi="Times New Roman" w:cs="Times New Roman"/>
          <w:b/>
        </w:rPr>
        <w:t>Ввод последовательностей чисел или дат в столбец или строку, путем перетаскивания указателя мыши вдоль столбца или строки осуществляется с помощью команды:</w:t>
      </w:r>
    </w:p>
    <w:p w:rsidR="00300E75" w:rsidRPr="00300E75" w:rsidRDefault="00300E75" w:rsidP="00DC58F3">
      <w:pPr>
        <w:numPr>
          <w:ilvl w:val="0"/>
          <w:numId w:val="27"/>
        </w:num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300E75">
        <w:rPr>
          <w:rFonts w:ascii="Times New Roman" w:hAnsi="Times New Roman" w:cs="Times New Roman"/>
        </w:rPr>
        <w:t>автозаполнение</w:t>
      </w:r>
      <w:proofErr w:type="spellEnd"/>
      <w:r w:rsidRPr="00300E75">
        <w:rPr>
          <w:rFonts w:ascii="Times New Roman" w:hAnsi="Times New Roman" w:cs="Times New Roman"/>
        </w:rPr>
        <w:t>;</w:t>
      </w:r>
    </w:p>
    <w:p w:rsidR="00300E75" w:rsidRPr="00300E75" w:rsidRDefault="00300E75" w:rsidP="00DC58F3">
      <w:pPr>
        <w:numPr>
          <w:ilvl w:val="0"/>
          <w:numId w:val="27"/>
        </w:num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300E75">
        <w:rPr>
          <w:rFonts w:ascii="Times New Roman" w:hAnsi="Times New Roman" w:cs="Times New Roman"/>
        </w:rPr>
        <w:t>автодополнение</w:t>
      </w:r>
      <w:proofErr w:type="spellEnd"/>
      <w:r w:rsidRPr="00300E75">
        <w:rPr>
          <w:rFonts w:ascii="Times New Roman" w:hAnsi="Times New Roman" w:cs="Times New Roman"/>
        </w:rPr>
        <w:t>;</w:t>
      </w:r>
    </w:p>
    <w:p w:rsidR="00300E75" w:rsidRPr="00300E75" w:rsidRDefault="00300E75" w:rsidP="00DC58F3">
      <w:pPr>
        <w:numPr>
          <w:ilvl w:val="0"/>
          <w:numId w:val="27"/>
        </w:num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300E75">
        <w:rPr>
          <w:rFonts w:ascii="Times New Roman" w:hAnsi="Times New Roman" w:cs="Times New Roman"/>
        </w:rPr>
        <w:t>автофильтр</w:t>
      </w:r>
      <w:proofErr w:type="spellEnd"/>
      <w:r w:rsidRPr="00300E75">
        <w:rPr>
          <w:rFonts w:ascii="Times New Roman" w:hAnsi="Times New Roman" w:cs="Times New Roman"/>
        </w:rPr>
        <w:t>;</w:t>
      </w:r>
    </w:p>
    <w:p w:rsidR="00300E75" w:rsidRPr="00300E75" w:rsidRDefault="00300E75" w:rsidP="00DC58F3">
      <w:pPr>
        <w:numPr>
          <w:ilvl w:val="0"/>
          <w:numId w:val="27"/>
        </w:num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300E75">
        <w:rPr>
          <w:rFonts w:ascii="Times New Roman" w:hAnsi="Times New Roman" w:cs="Times New Roman"/>
        </w:rPr>
        <w:t>сортировка.</w:t>
      </w:r>
    </w:p>
    <w:p w:rsidR="00300E75" w:rsidRPr="00300E75" w:rsidRDefault="00300E75" w:rsidP="00DC58F3">
      <w:pPr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b/>
        </w:rPr>
      </w:pPr>
      <w:r w:rsidRPr="00300E75">
        <w:rPr>
          <w:rFonts w:ascii="Times New Roman" w:hAnsi="Times New Roman" w:cs="Times New Roman"/>
          <w:b/>
        </w:rPr>
        <w:t>Для поиска данных или записей в списках электронных таблиц используются пользовательские фильтры, которые отображают на экране:</w:t>
      </w:r>
    </w:p>
    <w:p w:rsidR="00300E75" w:rsidRPr="00300E75" w:rsidRDefault="00300E75" w:rsidP="00DC58F3">
      <w:pPr>
        <w:numPr>
          <w:ilvl w:val="0"/>
          <w:numId w:val="28"/>
        </w:num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300E75">
        <w:rPr>
          <w:rFonts w:ascii="Times New Roman" w:hAnsi="Times New Roman" w:cs="Times New Roman"/>
        </w:rPr>
        <w:t>любые записи;</w:t>
      </w:r>
    </w:p>
    <w:p w:rsidR="00300E75" w:rsidRPr="00300E75" w:rsidRDefault="00300E75" w:rsidP="00DC58F3">
      <w:pPr>
        <w:numPr>
          <w:ilvl w:val="0"/>
          <w:numId w:val="28"/>
        </w:num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300E75">
        <w:rPr>
          <w:rFonts w:ascii="Times New Roman" w:hAnsi="Times New Roman" w:cs="Times New Roman"/>
        </w:rPr>
        <w:t>записи, не удовлетворяющие заданным требованиям;</w:t>
      </w:r>
    </w:p>
    <w:p w:rsidR="00300E75" w:rsidRPr="00300E75" w:rsidRDefault="00300E75" w:rsidP="00DC58F3">
      <w:pPr>
        <w:numPr>
          <w:ilvl w:val="0"/>
          <w:numId w:val="28"/>
        </w:num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300E75">
        <w:rPr>
          <w:rFonts w:ascii="Times New Roman" w:hAnsi="Times New Roman" w:cs="Times New Roman"/>
        </w:rPr>
        <w:t>только записи, соответствующие определенным условиям, а записи, не удовлетворяющие заданным требованиям, процессор скрывает;</w:t>
      </w:r>
    </w:p>
    <w:p w:rsidR="00300E75" w:rsidRPr="00300E75" w:rsidRDefault="00300E75" w:rsidP="00DC58F3">
      <w:pPr>
        <w:numPr>
          <w:ilvl w:val="0"/>
          <w:numId w:val="28"/>
        </w:num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300E75">
        <w:rPr>
          <w:rFonts w:ascii="Times New Roman" w:hAnsi="Times New Roman" w:cs="Times New Roman"/>
        </w:rPr>
        <w:t>числовые данные.</w:t>
      </w:r>
    </w:p>
    <w:p w:rsidR="00300E75" w:rsidRPr="00300E75" w:rsidRDefault="00300E75" w:rsidP="00DC58F3">
      <w:pPr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b/>
        </w:rPr>
      </w:pPr>
      <w:r w:rsidRPr="00300E75">
        <w:rPr>
          <w:rFonts w:ascii="Times New Roman" w:hAnsi="Times New Roman" w:cs="Times New Roman"/>
          <w:b/>
        </w:rPr>
        <w:t xml:space="preserve">Группа символов ######  в ячейке MS </w:t>
      </w:r>
      <w:proofErr w:type="spellStart"/>
      <w:r w:rsidRPr="00300E75">
        <w:rPr>
          <w:rFonts w:ascii="Times New Roman" w:hAnsi="Times New Roman" w:cs="Times New Roman"/>
          <w:b/>
        </w:rPr>
        <w:t>Excel</w:t>
      </w:r>
      <w:proofErr w:type="spellEnd"/>
      <w:r w:rsidRPr="00300E75">
        <w:rPr>
          <w:rFonts w:ascii="Times New Roman" w:hAnsi="Times New Roman" w:cs="Times New Roman"/>
          <w:b/>
        </w:rPr>
        <w:t xml:space="preserve"> означает: </w:t>
      </w:r>
    </w:p>
    <w:p w:rsidR="00300E75" w:rsidRPr="00300E75" w:rsidRDefault="00300E75" w:rsidP="00DC58F3">
      <w:pPr>
        <w:numPr>
          <w:ilvl w:val="0"/>
          <w:numId w:val="29"/>
        </w:num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300E75">
        <w:rPr>
          <w:rFonts w:ascii="Times New Roman" w:hAnsi="Times New Roman" w:cs="Times New Roman"/>
        </w:rPr>
        <w:t xml:space="preserve">Выбранная ширина ячейки, не позволяет разместить в ней результаты вычислений </w:t>
      </w:r>
    </w:p>
    <w:p w:rsidR="00300E75" w:rsidRPr="00300E75" w:rsidRDefault="00300E75" w:rsidP="00DC58F3">
      <w:pPr>
        <w:numPr>
          <w:ilvl w:val="0"/>
          <w:numId w:val="29"/>
        </w:num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300E75">
        <w:rPr>
          <w:rFonts w:ascii="Times New Roman" w:hAnsi="Times New Roman" w:cs="Times New Roman"/>
        </w:rPr>
        <w:t>В ячейку введена недопустимая информация</w:t>
      </w:r>
    </w:p>
    <w:p w:rsidR="00300E75" w:rsidRPr="00300E75" w:rsidRDefault="00300E75" w:rsidP="00DC58F3">
      <w:pPr>
        <w:numPr>
          <w:ilvl w:val="0"/>
          <w:numId w:val="29"/>
        </w:num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300E75">
        <w:rPr>
          <w:rFonts w:ascii="Times New Roman" w:hAnsi="Times New Roman" w:cs="Times New Roman"/>
        </w:rPr>
        <w:t>Произошла ошибка вычисления по формуле</w:t>
      </w:r>
    </w:p>
    <w:p w:rsidR="00300E75" w:rsidRPr="00300E75" w:rsidRDefault="00300E75" w:rsidP="00DC58F3">
      <w:pPr>
        <w:numPr>
          <w:ilvl w:val="0"/>
          <w:numId w:val="29"/>
        </w:num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300E75">
        <w:rPr>
          <w:rFonts w:ascii="Times New Roman" w:hAnsi="Times New Roman" w:cs="Times New Roman"/>
        </w:rPr>
        <w:t>Выполненные действия привели к неправильной работе компьютера</w:t>
      </w:r>
    </w:p>
    <w:p w:rsidR="00300E75" w:rsidRPr="00300E75" w:rsidRDefault="00300E75" w:rsidP="00300E75">
      <w:pPr>
        <w:autoSpaceDE w:val="0"/>
        <w:autoSpaceDN w:val="0"/>
        <w:ind w:left="708"/>
        <w:rPr>
          <w:rFonts w:ascii="Times New Roman" w:hAnsi="Times New Roman" w:cs="Times New Roman"/>
        </w:rPr>
      </w:pPr>
    </w:p>
    <w:p w:rsidR="00300E75" w:rsidRPr="00300E75" w:rsidRDefault="00300E75" w:rsidP="00DC58F3">
      <w:pPr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b/>
        </w:rPr>
      </w:pPr>
      <w:r w:rsidRPr="00300E75">
        <w:rPr>
          <w:rFonts w:ascii="Times New Roman" w:hAnsi="Times New Roman" w:cs="Times New Roman"/>
          <w:b/>
        </w:rPr>
        <w:t xml:space="preserve">В </w:t>
      </w:r>
      <w:proofErr w:type="spellStart"/>
      <w:r w:rsidRPr="00300E75">
        <w:rPr>
          <w:rFonts w:ascii="Times New Roman" w:hAnsi="Times New Roman" w:cs="Times New Roman"/>
          <w:b/>
        </w:rPr>
        <w:t>Microsoft</w:t>
      </w:r>
      <w:proofErr w:type="spellEnd"/>
      <w:r w:rsidRPr="00300E75">
        <w:rPr>
          <w:rFonts w:ascii="Times New Roman" w:hAnsi="Times New Roman" w:cs="Times New Roman"/>
          <w:b/>
        </w:rPr>
        <w:t xml:space="preserve"> </w:t>
      </w:r>
      <w:proofErr w:type="spellStart"/>
      <w:r w:rsidRPr="00300E75">
        <w:rPr>
          <w:rFonts w:ascii="Times New Roman" w:hAnsi="Times New Roman" w:cs="Times New Roman"/>
          <w:b/>
        </w:rPr>
        <w:t>Access</w:t>
      </w:r>
      <w:proofErr w:type="spellEnd"/>
      <w:r w:rsidRPr="00300E75">
        <w:rPr>
          <w:rFonts w:ascii="Times New Roman" w:hAnsi="Times New Roman" w:cs="Times New Roman"/>
          <w:b/>
        </w:rPr>
        <w:t xml:space="preserve"> таблицы можно создать:</w:t>
      </w:r>
    </w:p>
    <w:p w:rsidR="00300E75" w:rsidRPr="00300E75" w:rsidRDefault="00300E75" w:rsidP="00DC58F3">
      <w:pPr>
        <w:numPr>
          <w:ilvl w:val="0"/>
          <w:numId w:val="30"/>
        </w:num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300E75">
        <w:rPr>
          <w:rFonts w:ascii="Times New Roman" w:hAnsi="Times New Roman" w:cs="Times New Roman"/>
        </w:rPr>
        <w:t xml:space="preserve">В режиме конструктора, при помощи мастера, путем введения данных </w:t>
      </w:r>
    </w:p>
    <w:p w:rsidR="00300E75" w:rsidRPr="00300E75" w:rsidRDefault="00300E75" w:rsidP="00DC58F3">
      <w:pPr>
        <w:numPr>
          <w:ilvl w:val="0"/>
          <w:numId w:val="30"/>
        </w:num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300E75">
        <w:rPr>
          <w:rFonts w:ascii="Times New Roman" w:hAnsi="Times New Roman" w:cs="Times New Roman"/>
        </w:rPr>
        <w:t>В режиме проектировщика, мастера, планировщика</w:t>
      </w:r>
    </w:p>
    <w:p w:rsidR="00300E75" w:rsidRPr="00300E75" w:rsidRDefault="00300E75" w:rsidP="00DC58F3">
      <w:pPr>
        <w:numPr>
          <w:ilvl w:val="0"/>
          <w:numId w:val="30"/>
        </w:num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300E75">
        <w:rPr>
          <w:rFonts w:ascii="Times New Roman" w:hAnsi="Times New Roman" w:cs="Times New Roman"/>
        </w:rPr>
        <w:t>В режиме планировщика, конструктора, проектировщика</w:t>
      </w:r>
    </w:p>
    <w:p w:rsidR="00300E75" w:rsidRPr="00300E75" w:rsidRDefault="00300E75" w:rsidP="00DC58F3">
      <w:pPr>
        <w:numPr>
          <w:ilvl w:val="0"/>
          <w:numId w:val="30"/>
        </w:num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300E75">
        <w:rPr>
          <w:rFonts w:ascii="Times New Roman" w:hAnsi="Times New Roman" w:cs="Times New Roman"/>
        </w:rPr>
        <w:t>В режиме мастера таблиц, мастера форм, планировщика заданий</w:t>
      </w:r>
    </w:p>
    <w:p w:rsidR="00300E75" w:rsidRPr="00300E75" w:rsidRDefault="00300E75" w:rsidP="00DC58F3">
      <w:pPr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b/>
        </w:rPr>
      </w:pPr>
      <w:r w:rsidRPr="00300E75">
        <w:rPr>
          <w:rFonts w:ascii="Times New Roman" w:hAnsi="Times New Roman" w:cs="Times New Roman"/>
          <w:b/>
        </w:rPr>
        <w:t xml:space="preserve">Основным, обязательным объектом файла базы данных, в котором </w:t>
      </w:r>
      <w:proofErr w:type="gramStart"/>
      <w:r w:rsidRPr="00300E75">
        <w:rPr>
          <w:rFonts w:ascii="Times New Roman" w:hAnsi="Times New Roman" w:cs="Times New Roman"/>
          <w:b/>
        </w:rPr>
        <w:t>хранится информация в виде однотипных записей является</w:t>
      </w:r>
      <w:proofErr w:type="gramEnd"/>
      <w:r w:rsidRPr="00300E75">
        <w:rPr>
          <w:rFonts w:ascii="Times New Roman" w:hAnsi="Times New Roman" w:cs="Times New Roman"/>
          <w:b/>
        </w:rPr>
        <w:t>:</w:t>
      </w:r>
    </w:p>
    <w:p w:rsidR="00300E75" w:rsidRPr="00300E75" w:rsidRDefault="00300E75" w:rsidP="00DC58F3">
      <w:pPr>
        <w:numPr>
          <w:ilvl w:val="0"/>
          <w:numId w:val="31"/>
        </w:num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300E75">
        <w:rPr>
          <w:rFonts w:ascii="Times New Roman" w:hAnsi="Times New Roman" w:cs="Times New Roman"/>
        </w:rPr>
        <w:t>Таблица</w:t>
      </w:r>
    </w:p>
    <w:p w:rsidR="00300E75" w:rsidRPr="00300E75" w:rsidRDefault="00300E75" w:rsidP="00DC58F3">
      <w:pPr>
        <w:numPr>
          <w:ilvl w:val="0"/>
          <w:numId w:val="31"/>
        </w:num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300E75">
        <w:rPr>
          <w:rFonts w:ascii="Times New Roman" w:hAnsi="Times New Roman" w:cs="Times New Roman"/>
        </w:rPr>
        <w:t>Запросы</w:t>
      </w:r>
    </w:p>
    <w:p w:rsidR="00300E75" w:rsidRPr="00300E75" w:rsidRDefault="00300E75" w:rsidP="00DC58F3">
      <w:pPr>
        <w:numPr>
          <w:ilvl w:val="0"/>
          <w:numId w:val="31"/>
        </w:num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300E75">
        <w:rPr>
          <w:rFonts w:ascii="Times New Roman" w:hAnsi="Times New Roman" w:cs="Times New Roman"/>
        </w:rPr>
        <w:t>Формы и отчеты</w:t>
      </w:r>
    </w:p>
    <w:p w:rsidR="00300E75" w:rsidRPr="00300E75" w:rsidRDefault="00300E75" w:rsidP="00DC58F3">
      <w:pPr>
        <w:numPr>
          <w:ilvl w:val="0"/>
          <w:numId w:val="31"/>
        </w:num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300E75">
        <w:rPr>
          <w:rFonts w:ascii="Times New Roman" w:hAnsi="Times New Roman" w:cs="Times New Roman"/>
        </w:rPr>
        <w:t>Макросы</w:t>
      </w:r>
    </w:p>
    <w:p w:rsidR="00300E75" w:rsidRPr="00300E75" w:rsidRDefault="00300E75" w:rsidP="00DC58F3">
      <w:pPr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b/>
        </w:rPr>
      </w:pPr>
      <w:r w:rsidRPr="00300E75">
        <w:rPr>
          <w:rFonts w:ascii="Times New Roman" w:hAnsi="Times New Roman" w:cs="Times New Roman"/>
          <w:b/>
        </w:rPr>
        <w:t xml:space="preserve">Запросы MS </w:t>
      </w:r>
      <w:r w:rsidRPr="00300E75">
        <w:rPr>
          <w:rFonts w:ascii="Times New Roman" w:hAnsi="Times New Roman" w:cs="Times New Roman"/>
          <w:b/>
          <w:lang w:val="en-US"/>
        </w:rPr>
        <w:t>Access</w:t>
      </w:r>
      <w:r w:rsidRPr="00300E75">
        <w:rPr>
          <w:rFonts w:ascii="Times New Roman" w:hAnsi="Times New Roman" w:cs="Times New Roman"/>
          <w:b/>
        </w:rPr>
        <w:t xml:space="preserve"> предназначены:</w:t>
      </w:r>
    </w:p>
    <w:p w:rsidR="00300E75" w:rsidRPr="00300E75" w:rsidRDefault="00300E75" w:rsidP="00DC58F3">
      <w:pPr>
        <w:numPr>
          <w:ilvl w:val="0"/>
          <w:numId w:val="32"/>
        </w:num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300E75">
        <w:rPr>
          <w:rFonts w:ascii="Times New Roman" w:hAnsi="Times New Roman" w:cs="Times New Roman"/>
        </w:rPr>
        <w:t>для хранения данных базы;</w:t>
      </w:r>
    </w:p>
    <w:p w:rsidR="00300E75" w:rsidRPr="00300E75" w:rsidRDefault="00300E75" w:rsidP="00DC58F3">
      <w:pPr>
        <w:numPr>
          <w:ilvl w:val="0"/>
          <w:numId w:val="32"/>
        </w:num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300E75">
        <w:rPr>
          <w:rFonts w:ascii="Times New Roman" w:hAnsi="Times New Roman" w:cs="Times New Roman"/>
        </w:rPr>
        <w:t>для отбора и обработки данных базы;</w:t>
      </w:r>
    </w:p>
    <w:p w:rsidR="00300E75" w:rsidRPr="00300E75" w:rsidRDefault="00300E75" w:rsidP="00DC58F3">
      <w:pPr>
        <w:numPr>
          <w:ilvl w:val="0"/>
          <w:numId w:val="32"/>
        </w:num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300E75">
        <w:rPr>
          <w:rFonts w:ascii="Times New Roman" w:hAnsi="Times New Roman" w:cs="Times New Roman"/>
        </w:rPr>
        <w:t>для ввода данных базы и их просмотра;</w:t>
      </w:r>
    </w:p>
    <w:p w:rsidR="00300E75" w:rsidRPr="00300E75" w:rsidRDefault="00300E75" w:rsidP="00DC58F3">
      <w:pPr>
        <w:numPr>
          <w:ilvl w:val="0"/>
          <w:numId w:val="32"/>
        </w:num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300E75">
        <w:rPr>
          <w:rFonts w:ascii="Times New Roman" w:hAnsi="Times New Roman" w:cs="Times New Roman"/>
        </w:rPr>
        <w:t>для автоматического выполнения группы команд.</w:t>
      </w:r>
    </w:p>
    <w:p w:rsidR="00300E75" w:rsidRPr="00300E75" w:rsidRDefault="00300E75" w:rsidP="00DC58F3">
      <w:pPr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b/>
        </w:rPr>
      </w:pPr>
      <w:r w:rsidRPr="00300E75">
        <w:rPr>
          <w:rFonts w:ascii="Times New Roman" w:hAnsi="Times New Roman" w:cs="Times New Roman"/>
          <w:b/>
        </w:rPr>
        <w:t xml:space="preserve">В MS </w:t>
      </w:r>
      <w:r w:rsidRPr="00300E75">
        <w:rPr>
          <w:rFonts w:ascii="Times New Roman" w:hAnsi="Times New Roman" w:cs="Times New Roman"/>
          <w:b/>
          <w:lang w:val="en-US"/>
        </w:rPr>
        <w:t>Access</w:t>
      </w:r>
      <w:r w:rsidRPr="00300E75">
        <w:rPr>
          <w:rFonts w:ascii="Times New Roman" w:hAnsi="Times New Roman" w:cs="Times New Roman"/>
          <w:b/>
        </w:rPr>
        <w:t xml:space="preserve"> фильтрация данных – это:</w:t>
      </w:r>
    </w:p>
    <w:p w:rsidR="00300E75" w:rsidRPr="00300E75" w:rsidRDefault="00300E75" w:rsidP="00DC58F3">
      <w:pPr>
        <w:numPr>
          <w:ilvl w:val="0"/>
          <w:numId w:val="46"/>
        </w:num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300E75">
        <w:rPr>
          <w:rFonts w:ascii="Times New Roman" w:hAnsi="Times New Roman" w:cs="Times New Roman"/>
        </w:rPr>
        <w:t>отбор данных по заданному критерию</w:t>
      </w:r>
    </w:p>
    <w:p w:rsidR="00300E75" w:rsidRPr="00300E75" w:rsidRDefault="00300E75" w:rsidP="00DC58F3">
      <w:pPr>
        <w:numPr>
          <w:ilvl w:val="0"/>
          <w:numId w:val="46"/>
        </w:num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300E75">
        <w:rPr>
          <w:rFonts w:ascii="Times New Roman" w:hAnsi="Times New Roman" w:cs="Times New Roman"/>
        </w:rPr>
        <w:t>упорядочение данных</w:t>
      </w:r>
    </w:p>
    <w:p w:rsidR="00300E75" w:rsidRPr="00300E75" w:rsidRDefault="00300E75" w:rsidP="00DC58F3">
      <w:pPr>
        <w:numPr>
          <w:ilvl w:val="0"/>
          <w:numId w:val="46"/>
        </w:num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300E75">
        <w:rPr>
          <w:rFonts w:ascii="Times New Roman" w:hAnsi="Times New Roman" w:cs="Times New Roman"/>
        </w:rPr>
        <w:t>редактирование данных</w:t>
      </w:r>
    </w:p>
    <w:p w:rsidR="00300E75" w:rsidRPr="00300E75" w:rsidRDefault="00300E75" w:rsidP="00DC58F3">
      <w:pPr>
        <w:numPr>
          <w:ilvl w:val="0"/>
          <w:numId w:val="46"/>
        </w:num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300E75">
        <w:rPr>
          <w:rFonts w:ascii="Times New Roman" w:hAnsi="Times New Roman" w:cs="Times New Roman"/>
        </w:rPr>
        <w:t>применение стандартных функций</w:t>
      </w:r>
    </w:p>
    <w:p w:rsidR="00300E75" w:rsidRPr="00300E75" w:rsidRDefault="00300E75" w:rsidP="00300E75">
      <w:pPr>
        <w:rPr>
          <w:rFonts w:ascii="Times New Roman" w:hAnsi="Times New Roman" w:cs="Times New Roman"/>
        </w:rPr>
      </w:pPr>
    </w:p>
    <w:p w:rsidR="00300E75" w:rsidRPr="00300E75" w:rsidRDefault="00300E75" w:rsidP="00DC58F3">
      <w:pPr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b/>
        </w:rPr>
      </w:pPr>
      <w:r w:rsidRPr="00300E75">
        <w:rPr>
          <w:rFonts w:ascii="Times New Roman" w:hAnsi="Times New Roman" w:cs="Times New Roman"/>
          <w:b/>
        </w:rPr>
        <w:t>Сети, объединяющие компьютеры в пределах одного помещения называются ….</w:t>
      </w:r>
    </w:p>
    <w:p w:rsidR="00300E75" w:rsidRPr="00300E75" w:rsidRDefault="00300E75" w:rsidP="00DC58F3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</w:rPr>
      </w:pPr>
      <w:r w:rsidRPr="00300E75">
        <w:rPr>
          <w:rFonts w:ascii="Times New Roman" w:hAnsi="Times New Roman" w:cs="Times New Roman"/>
        </w:rPr>
        <w:t>Локальные</w:t>
      </w:r>
    </w:p>
    <w:p w:rsidR="00300E75" w:rsidRPr="00300E75" w:rsidRDefault="00300E75" w:rsidP="00DC58F3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</w:rPr>
      </w:pPr>
      <w:r w:rsidRPr="00300E75">
        <w:rPr>
          <w:rFonts w:ascii="Times New Roman" w:hAnsi="Times New Roman" w:cs="Times New Roman"/>
        </w:rPr>
        <w:t xml:space="preserve"> Компьютерные.</w:t>
      </w:r>
    </w:p>
    <w:p w:rsidR="00300E75" w:rsidRPr="00300E75" w:rsidRDefault="00300E75" w:rsidP="00DC58F3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</w:rPr>
      </w:pPr>
      <w:r w:rsidRPr="00300E75">
        <w:rPr>
          <w:rFonts w:ascii="Times New Roman" w:hAnsi="Times New Roman" w:cs="Times New Roman"/>
        </w:rPr>
        <w:t xml:space="preserve"> Региональные.</w:t>
      </w:r>
    </w:p>
    <w:p w:rsidR="00300E75" w:rsidRPr="00300E75" w:rsidRDefault="00300E75" w:rsidP="00DC58F3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b/>
        </w:rPr>
      </w:pPr>
      <w:r w:rsidRPr="00300E75">
        <w:rPr>
          <w:rFonts w:ascii="Times New Roman" w:hAnsi="Times New Roman" w:cs="Times New Roman"/>
        </w:rPr>
        <w:t xml:space="preserve"> Глобальные</w:t>
      </w:r>
      <w:r w:rsidRPr="00300E75">
        <w:rPr>
          <w:rFonts w:ascii="Times New Roman" w:hAnsi="Times New Roman" w:cs="Times New Roman"/>
          <w:b/>
        </w:rPr>
        <w:t>.</w:t>
      </w:r>
    </w:p>
    <w:p w:rsidR="00300E75" w:rsidRPr="00300E75" w:rsidRDefault="00300E75" w:rsidP="00300E75">
      <w:pPr>
        <w:ind w:left="708"/>
        <w:rPr>
          <w:rFonts w:ascii="Times New Roman" w:hAnsi="Times New Roman" w:cs="Times New Roman"/>
          <w:b/>
        </w:rPr>
      </w:pPr>
    </w:p>
    <w:p w:rsidR="00300E75" w:rsidRPr="00300E75" w:rsidRDefault="00300E75" w:rsidP="00300E75">
      <w:pPr>
        <w:ind w:left="708" w:hanging="348"/>
        <w:rPr>
          <w:rFonts w:ascii="Times New Roman" w:hAnsi="Times New Roman" w:cs="Times New Roman"/>
          <w:b/>
        </w:rPr>
      </w:pPr>
      <w:r w:rsidRPr="00300E75">
        <w:rPr>
          <w:rFonts w:ascii="Times New Roman" w:hAnsi="Times New Roman" w:cs="Times New Roman"/>
          <w:b/>
        </w:rPr>
        <w:t>37. Провайдер – это…</w:t>
      </w:r>
    </w:p>
    <w:p w:rsidR="00300E75" w:rsidRPr="00300E75" w:rsidRDefault="00300E75" w:rsidP="00DC58F3">
      <w:pPr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</w:rPr>
      </w:pPr>
      <w:r w:rsidRPr="00300E75">
        <w:rPr>
          <w:rFonts w:ascii="Times New Roman" w:hAnsi="Times New Roman" w:cs="Times New Roman"/>
        </w:rPr>
        <w:t>Единица информации, передаваемая межсетевым протоколом</w:t>
      </w:r>
    </w:p>
    <w:p w:rsidR="00300E75" w:rsidRPr="00300E75" w:rsidRDefault="00300E75" w:rsidP="00DC58F3">
      <w:pPr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</w:rPr>
      </w:pPr>
      <w:r w:rsidRPr="00300E75">
        <w:rPr>
          <w:rFonts w:ascii="Times New Roman" w:hAnsi="Times New Roman" w:cs="Times New Roman"/>
        </w:rPr>
        <w:t>Имя пользователя</w:t>
      </w:r>
    </w:p>
    <w:p w:rsidR="00300E75" w:rsidRPr="00300E75" w:rsidRDefault="00300E75" w:rsidP="00DC58F3">
      <w:pPr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</w:rPr>
      </w:pPr>
      <w:r w:rsidRPr="00300E75">
        <w:rPr>
          <w:rFonts w:ascii="Times New Roman" w:hAnsi="Times New Roman" w:cs="Times New Roman"/>
        </w:rPr>
        <w:t xml:space="preserve">Коммерческая служба, обеспечивающая своим клиентам доступ в </w:t>
      </w:r>
      <w:proofErr w:type="spellStart"/>
      <w:r w:rsidRPr="00300E75">
        <w:rPr>
          <w:rFonts w:ascii="Times New Roman" w:hAnsi="Times New Roman" w:cs="Times New Roman"/>
        </w:rPr>
        <w:t>Internet</w:t>
      </w:r>
      <w:proofErr w:type="spellEnd"/>
    </w:p>
    <w:p w:rsidR="00300E75" w:rsidRPr="00300E75" w:rsidRDefault="00300E75" w:rsidP="00DC58F3">
      <w:pPr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</w:rPr>
      </w:pPr>
      <w:r w:rsidRPr="00300E75">
        <w:rPr>
          <w:rFonts w:ascii="Times New Roman" w:hAnsi="Times New Roman" w:cs="Times New Roman"/>
        </w:rPr>
        <w:t>Системный администратор</w:t>
      </w:r>
    </w:p>
    <w:p w:rsidR="00300E75" w:rsidRPr="00300E75" w:rsidRDefault="00300E75" w:rsidP="00300E75">
      <w:pPr>
        <w:ind w:left="708"/>
        <w:rPr>
          <w:rFonts w:ascii="Times New Roman" w:hAnsi="Times New Roman" w:cs="Times New Roman"/>
          <w:b/>
        </w:rPr>
      </w:pPr>
    </w:p>
    <w:p w:rsidR="00300E75" w:rsidRPr="00300E75" w:rsidRDefault="00300E75" w:rsidP="00300E75">
      <w:pPr>
        <w:ind w:left="708" w:hanging="348"/>
        <w:rPr>
          <w:rFonts w:ascii="Times New Roman" w:hAnsi="Times New Roman" w:cs="Times New Roman"/>
          <w:b/>
        </w:rPr>
      </w:pPr>
      <w:r w:rsidRPr="00300E75">
        <w:rPr>
          <w:rFonts w:ascii="Times New Roman" w:hAnsi="Times New Roman" w:cs="Times New Roman"/>
          <w:b/>
        </w:rPr>
        <w:t xml:space="preserve">38. Программы для просмотра </w:t>
      </w:r>
      <w:proofErr w:type="spellStart"/>
      <w:r w:rsidRPr="00300E75">
        <w:rPr>
          <w:rFonts w:ascii="Times New Roman" w:hAnsi="Times New Roman" w:cs="Times New Roman"/>
          <w:b/>
        </w:rPr>
        <w:t>Web</w:t>
      </w:r>
      <w:proofErr w:type="spellEnd"/>
      <w:r w:rsidRPr="00300E75">
        <w:rPr>
          <w:rFonts w:ascii="Times New Roman" w:hAnsi="Times New Roman" w:cs="Times New Roman"/>
          <w:b/>
        </w:rPr>
        <w:t xml:space="preserve"> – страниц называют:</w:t>
      </w:r>
    </w:p>
    <w:p w:rsidR="00300E75" w:rsidRPr="00300E75" w:rsidRDefault="00300E75" w:rsidP="00DC58F3">
      <w:pPr>
        <w:numPr>
          <w:ilvl w:val="1"/>
          <w:numId w:val="48"/>
        </w:numPr>
        <w:spacing w:after="0" w:line="240" w:lineRule="auto"/>
        <w:rPr>
          <w:rFonts w:ascii="Times New Roman" w:hAnsi="Times New Roman" w:cs="Times New Roman"/>
        </w:rPr>
      </w:pPr>
      <w:r w:rsidRPr="00300E75">
        <w:rPr>
          <w:rFonts w:ascii="Times New Roman" w:hAnsi="Times New Roman" w:cs="Times New Roman"/>
        </w:rPr>
        <w:t>Утилитами</w:t>
      </w:r>
    </w:p>
    <w:p w:rsidR="00300E75" w:rsidRPr="00300E75" w:rsidRDefault="00300E75" w:rsidP="00DC58F3">
      <w:pPr>
        <w:numPr>
          <w:ilvl w:val="1"/>
          <w:numId w:val="48"/>
        </w:numPr>
        <w:spacing w:after="0" w:line="240" w:lineRule="auto"/>
        <w:rPr>
          <w:rFonts w:ascii="Times New Roman" w:hAnsi="Times New Roman" w:cs="Times New Roman"/>
        </w:rPr>
      </w:pPr>
      <w:r w:rsidRPr="00300E75">
        <w:rPr>
          <w:rFonts w:ascii="Times New Roman" w:hAnsi="Times New Roman" w:cs="Times New Roman"/>
        </w:rPr>
        <w:t>Редакторами HTML</w:t>
      </w:r>
    </w:p>
    <w:p w:rsidR="00300E75" w:rsidRPr="00300E75" w:rsidRDefault="00300E75" w:rsidP="00DC58F3">
      <w:pPr>
        <w:numPr>
          <w:ilvl w:val="1"/>
          <w:numId w:val="48"/>
        </w:numPr>
        <w:spacing w:after="0" w:line="240" w:lineRule="auto"/>
        <w:rPr>
          <w:rFonts w:ascii="Times New Roman" w:hAnsi="Times New Roman" w:cs="Times New Roman"/>
        </w:rPr>
      </w:pPr>
      <w:r w:rsidRPr="00300E75">
        <w:rPr>
          <w:rFonts w:ascii="Times New Roman" w:hAnsi="Times New Roman" w:cs="Times New Roman"/>
        </w:rPr>
        <w:t>Браузерами</w:t>
      </w:r>
    </w:p>
    <w:p w:rsidR="00300E75" w:rsidRPr="00300E75" w:rsidRDefault="00300E75" w:rsidP="00DC58F3">
      <w:pPr>
        <w:numPr>
          <w:ilvl w:val="1"/>
          <w:numId w:val="48"/>
        </w:numPr>
        <w:spacing w:after="0" w:line="240" w:lineRule="auto"/>
        <w:rPr>
          <w:rFonts w:ascii="Times New Roman" w:hAnsi="Times New Roman" w:cs="Times New Roman"/>
        </w:rPr>
      </w:pPr>
      <w:r w:rsidRPr="00300E75">
        <w:rPr>
          <w:rFonts w:ascii="Times New Roman" w:hAnsi="Times New Roman" w:cs="Times New Roman"/>
        </w:rPr>
        <w:t>Системами проектирования</w:t>
      </w:r>
    </w:p>
    <w:p w:rsidR="00300E75" w:rsidRPr="00300E75" w:rsidRDefault="00300E75" w:rsidP="00300E75">
      <w:pPr>
        <w:ind w:left="708"/>
        <w:rPr>
          <w:rFonts w:ascii="Times New Roman" w:hAnsi="Times New Roman" w:cs="Times New Roman"/>
          <w:b/>
        </w:rPr>
      </w:pPr>
    </w:p>
    <w:p w:rsidR="00300E75" w:rsidRPr="00300E75" w:rsidRDefault="00300E75" w:rsidP="00300E75">
      <w:pPr>
        <w:ind w:left="708" w:hanging="348"/>
        <w:rPr>
          <w:rFonts w:ascii="Times New Roman" w:hAnsi="Times New Roman" w:cs="Times New Roman"/>
          <w:b/>
        </w:rPr>
      </w:pPr>
      <w:r w:rsidRPr="00300E75">
        <w:rPr>
          <w:rFonts w:ascii="Times New Roman" w:hAnsi="Times New Roman" w:cs="Times New Roman"/>
          <w:b/>
        </w:rPr>
        <w:t xml:space="preserve">39. Адрес страницы в </w:t>
      </w:r>
      <w:proofErr w:type="spellStart"/>
      <w:r w:rsidRPr="00300E75">
        <w:rPr>
          <w:rFonts w:ascii="Times New Roman" w:hAnsi="Times New Roman" w:cs="Times New Roman"/>
          <w:b/>
        </w:rPr>
        <w:t>Internet</w:t>
      </w:r>
      <w:proofErr w:type="spellEnd"/>
      <w:r w:rsidRPr="00300E75">
        <w:rPr>
          <w:rFonts w:ascii="Times New Roman" w:hAnsi="Times New Roman" w:cs="Times New Roman"/>
          <w:b/>
        </w:rPr>
        <w:t xml:space="preserve">  начинается </w:t>
      </w:r>
      <w:proofErr w:type="gramStart"/>
      <w:r w:rsidRPr="00300E75">
        <w:rPr>
          <w:rFonts w:ascii="Times New Roman" w:hAnsi="Times New Roman" w:cs="Times New Roman"/>
          <w:b/>
        </w:rPr>
        <w:t>с</w:t>
      </w:r>
      <w:proofErr w:type="gramEnd"/>
      <w:r w:rsidRPr="00300E75">
        <w:rPr>
          <w:rFonts w:ascii="Times New Roman" w:hAnsi="Times New Roman" w:cs="Times New Roman"/>
          <w:b/>
        </w:rPr>
        <w:t xml:space="preserve"> …</w:t>
      </w:r>
    </w:p>
    <w:p w:rsidR="00300E75" w:rsidRPr="00300E75" w:rsidRDefault="00300E75" w:rsidP="00DC58F3">
      <w:pPr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</w:rPr>
      </w:pPr>
      <w:r w:rsidRPr="00300E75">
        <w:rPr>
          <w:rFonts w:ascii="Times New Roman" w:hAnsi="Times New Roman" w:cs="Times New Roman"/>
        </w:rPr>
        <w:t xml:space="preserve">http:// </w:t>
      </w:r>
    </w:p>
    <w:p w:rsidR="00300E75" w:rsidRPr="00300E75" w:rsidRDefault="00300E75" w:rsidP="00DC58F3">
      <w:pPr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300E75">
        <w:rPr>
          <w:rFonts w:ascii="Times New Roman" w:hAnsi="Times New Roman" w:cs="Times New Roman"/>
        </w:rPr>
        <w:t>mail</w:t>
      </w:r>
      <w:proofErr w:type="spellEnd"/>
      <w:r w:rsidRPr="00300E75">
        <w:rPr>
          <w:rFonts w:ascii="Times New Roman" w:hAnsi="Times New Roman" w:cs="Times New Roman"/>
        </w:rPr>
        <w:t>://</w:t>
      </w:r>
    </w:p>
    <w:p w:rsidR="00300E75" w:rsidRPr="00300E75" w:rsidRDefault="00300E75" w:rsidP="00DC58F3">
      <w:pPr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</w:rPr>
      </w:pPr>
      <w:r w:rsidRPr="00300E75">
        <w:rPr>
          <w:rFonts w:ascii="Times New Roman" w:hAnsi="Times New Roman" w:cs="Times New Roman"/>
        </w:rPr>
        <w:t>http://mail</w:t>
      </w:r>
    </w:p>
    <w:p w:rsidR="00300E75" w:rsidRPr="00300E75" w:rsidRDefault="00300E75" w:rsidP="00DC58F3">
      <w:pPr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300E75">
        <w:rPr>
          <w:rFonts w:ascii="Times New Roman" w:hAnsi="Times New Roman" w:cs="Times New Roman"/>
        </w:rPr>
        <w:t>html</w:t>
      </w:r>
      <w:proofErr w:type="spellEnd"/>
      <w:r w:rsidRPr="00300E75">
        <w:rPr>
          <w:rFonts w:ascii="Times New Roman" w:hAnsi="Times New Roman" w:cs="Times New Roman"/>
        </w:rPr>
        <w:t>://</w:t>
      </w:r>
    </w:p>
    <w:p w:rsidR="00300E75" w:rsidRPr="00300E75" w:rsidRDefault="00300E75" w:rsidP="00300E75">
      <w:pPr>
        <w:ind w:left="360" w:hanging="360"/>
        <w:rPr>
          <w:rFonts w:ascii="Times New Roman" w:hAnsi="Times New Roman" w:cs="Times New Roman"/>
          <w:b/>
        </w:rPr>
      </w:pPr>
      <w:r w:rsidRPr="00300E75">
        <w:rPr>
          <w:rFonts w:ascii="Times New Roman" w:hAnsi="Times New Roman" w:cs="Times New Roman"/>
          <w:b/>
        </w:rPr>
        <w:lastRenderedPageBreak/>
        <w:t>40. Задан адрес электронной почты в сети Интернет: user_name@mtu-net.ru</w:t>
      </w:r>
      <w:proofErr w:type="gramStart"/>
      <w:r w:rsidRPr="00300E75">
        <w:rPr>
          <w:rFonts w:ascii="Times New Roman" w:hAnsi="Times New Roman" w:cs="Times New Roman"/>
          <w:b/>
        </w:rPr>
        <w:t xml:space="preserve">  У</w:t>
      </w:r>
      <w:proofErr w:type="gramEnd"/>
      <w:r w:rsidRPr="00300E75">
        <w:rPr>
          <w:rFonts w:ascii="Times New Roman" w:hAnsi="Times New Roman" w:cs="Times New Roman"/>
          <w:b/>
        </w:rPr>
        <w:t>кажите имя владельца этого электронного адреса….</w:t>
      </w:r>
    </w:p>
    <w:p w:rsidR="00300E75" w:rsidRPr="00300E75" w:rsidRDefault="00300E75" w:rsidP="00DC58F3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300E75">
        <w:rPr>
          <w:rFonts w:ascii="Times New Roman" w:hAnsi="Times New Roman" w:cs="Times New Roman"/>
        </w:rPr>
        <w:t>ru</w:t>
      </w:r>
      <w:proofErr w:type="spellEnd"/>
    </w:p>
    <w:p w:rsidR="00300E75" w:rsidRPr="00300E75" w:rsidRDefault="00300E75" w:rsidP="00DC58F3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300E75">
        <w:rPr>
          <w:rFonts w:ascii="Times New Roman" w:hAnsi="Times New Roman" w:cs="Times New Roman"/>
        </w:rPr>
        <w:t>user</w:t>
      </w:r>
      <w:proofErr w:type="spellEnd"/>
    </w:p>
    <w:p w:rsidR="00300E75" w:rsidRPr="00300E75" w:rsidRDefault="00300E75" w:rsidP="00DC58F3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</w:rPr>
      </w:pPr>
      <w:r w:rsidRPr="00300E75">
        <w:rPr>
          <w:rFonts w:ascii="Times New Roman" w:hAnsi="Times New Roman" w:cs="Times New Roman"/>
        </w:rPr>
        <w:t>mtu-net.ru</w:t>
      </w:r>
    </w:p>
    <w:p w:rsidR="00300E75" w:rsidRPr="00300E75" w:rsidRDefault="00300E75" w:rsidP="00DC58F3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300E75">
        <w:rPr>
          <w:rFonts w:ascii="Times New Roman" w:hAnsi="Times New Roman" w:cs="Times New Roman"/>
        </w:rPr>
        <w:t>user_name</w:t>
      </w:r>
      <w:proofErr w:type="spellEnd"/>
    </w:p>
    <w:p w:rsidR="00300E75" w:rsidRPr="00300E75" w:rsidRDefault="00300E75" w:rsidP="00300E75">
      <w:pPr>
        <w:ind w:left="360" w:hanging="360"/>
        <w:rPr>
          <w:rFonts w:ascii="Times New Roman" w:hAnsi="Times New Roman" w:cs="Times New Roman"/>
          <w:b/>
        </w:rPr>
      </w:pPr>
      <w:r w:rsidRPr="00300E75">
        <w:rPr>
          <w:rFonts w:ascii="Times New Roman" w:hAnsi="Times New Roman" w:cs="Times New Roman"/>
          <w:b/>
          <w:iCs/>
        </w:rPr>
        <w:t>41. Формальное исполнение алгоритма – это:</w:t>
      </w:r>
      <w:r w:rsidRPr="00300E75">
        <w:rPr>
          <w:rFonts w:ascii="Times New Roman" w:hAnsi="Times New Roman" w:cs="Times New Roman"/>
          <w:b/>
        </w:rPr>
        <w:t xml:space="preserve"> </w:t>
      </w:r>
    </w:p>
    <w:p w:rsidR="00300E75" w:rsidRPr="00300E75" w:rsidRDefault="00300E75" w:rsidP="00DC58F3">
      <w:pPr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</w:rPr>
      </w:pPr>
      <w:r w:rsidRPr="00300E75">
        <w:rPr>
          <w:rFonts w:ascii="Times New Roman" w:hAnsi="Times New Roman" w:cs="Times New Roman"/>
        </w:rPr>
        <w:t xml:space="preserve">Исполнение алгоритма конкретным исполнителем с полной записью его рассуждений, </w:t>
      </w:r>
    </w:p>
    <w:p w:rsidR="00300E75" w:rsidRPr="00300E75" w:rsidRDefault="00300E75" w:rsidP="00DC58F3">
      <w:pPr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</w:rPr>
      </w:pPr>
      <w:r w:rsidRPr="00300E75">
        <w:rPr>
          <w:rFonts w:ascii="Times New Roman" w:hAnsi="Times New Roman" w:cs="Times New Roman"/>
        </w:rPr>
        <w:t xml:space="preserve">Разбиение алгоритма на конкретное число команд и пошаговое их исполнение, </w:t>
      </w:r>
    </w:p>
    <w:p w:rsidR="00300E75" w:rsidRPr="00300E75" w:rsidRDefault="00300E75" w:rsidP="00DC58F3">
      <w:pPr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</w:rPr>
      </w:pPr>
      <w:r w:rsidRPr="00300E75">
        <w:rPr>
          <w:rFonts w:ascii="Times New Roman" w:hAnsi="Times New Roman" w:cs="Times New Roman"/>
        </w:rPr>
        <w:t xml:space="preserve">Исполнение алгоритма не требует рассуждений, а осуществляется исполнителем автоматически </w:t>
      </w:r>
    </w:p>
    <w:p w:rsidR="00300E75" w:rsidRPr="00300E75" w:rsidRDefault="00300E75" w:rsidP="00DC58F3">
      <w:pPr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</w:rPr>
      </w:pPr>
      <w:r w:rsidRPr="00300E75">
        <w:rPr>
          <w:rFonts w:ascii="Times New Roman" w:hAnsi="Times New Roman" w:cs="Times New Roman"/>
        </w:rPr>
        <w:t xml:space="preserve">Исполнение алгоритма осуществляется исполнителем на уровне его знаний </w:t>
      </w:r>
    </w:p>
    <w:p w:rsidR="00300E75" w:rsidRPr="00300E75" w:rsidRDefault="00300E75" w:rsidP="00300E75">
      <w:pPr>
        <w:ind w:left="720"/>
        <w:rPr>
          <w:rFonts w:ascii="Times New Roman" w:hAnsi="Times New Roman" w:cs="Times New Roman"/>
        </w:rPr>
      </w:pPr>
    </w:p>
    <w:p w:rsidR="00300E75" w:rsidRPr="00300E75" w:rsidRDefault="00300E75" w:rsidP="00300E75">
      <w:pPr>
        <w:ind w:left="360"/>
        <w:jc w:val="both"/>
        <w:rPr>
          <w:rFonts w:ascii="Times New Roman" w:hAnsi="Times New Roman" w:cs="Times New Roman"/>
          <w:b/>
        </w:rPr>
      </w:pPr>
      <w:r w:rsidRPr="00300E75">
        <w:rPr>
          <w:rFonts w:ascii="Times New Roman" w:hAnsi="Times New Roman" w:cs="Times New Roman"/>
          <w:b/>
        </w:rPr>
        <w:t xml:space="preserve">42. Скорость работы компьютера зависит </w:t>
      </w:r>
      <w:proofErr w:type="gramStart"/>
      <w:r w:rsidRPr="00300E75">
        <w:rPr>
          <w:rFonts w:ascii="Times New Roman" w:hAnsi="Times New Roman" w:cs="Times New Roman"/>
          <w:b/>
        </w:rPr>
        <w:t>от</w:t>
      </w:r>
      <w:proofErr w:type="gramEnd"/>
      <w:r w:rsidRPr="00300E75">
        <w:rPr>
          <w:rFonts w:ascii="Times New Roman" w:hAnsi="Times New Roman" w:cs="Times New Roman"/>
          <w:b/>
        </w:rPr>
        <w:t>:</w:t>
      </w:r>
    </w:p>
    <w:p w:rsidR="00300E75" w:rsidRPr="00300E75" w:rsidRDefault="00300E75" w:rsidP="00DC58F3">
      <w:pPr>
        <w:numPr>
          <w:ilvl w:val="0"/>
          <w:numId w:val="52"/>
        </w:numPr>
        <w:tabs>
          <w:tab w:val="clear" w:pos="0"/>
          <w:tab w:val="num" w:pos="1056"/>
        </w:tabs>
        <w:spacing w:after="0" w:line="240" w:lineRule="auto"/>
        <w:ind w:left="360" w:firstLine="720"/>
        <w:jc w:val="both"/>
        <w:rPr>
          <w:rFonts w:ascii="Times New Roman" w:hAnsi="Times New Roman" w:cs="Times New Roman"/>
        </w:rPr>
      </w:pPr>
      <w:r w:rsidRPr="00300E75">
        <w:rPr>
          <w:rFonts w:ascii="Times New Roman" w:hAnsi="Times New Roman" w:cs="Times New Roman"/>
        </w:rPr>
        <w:t>Тактовой частоты обработки информации в процессоре;</w:t>
      </w:r>
    </w:p>
    <w:p w:rsidR="00300E75" w:rsidRPr="00300E75" w:rsidRDefault="00300E75" w:rsidP="00DC58F3">
      <w:pPr>
        <w:numPr>
          <w:ilvl w:val="0"/>
          <w:numId w:val="52"/>
        </w:numPr>
        <w:tabs>
          <w:tab w:val="clear" w:pos="0"/>
          <w:tab w:val="num" w:pos="1056"/>
        </w:tabs>
        <w:spacing w:after="0" w:line="240" w:lineRule="auto"/>
        <w:ind w:left="360" w:firstLine="720"/>
        <w:jc w:val="both"/>
        <w:rPr>
          <w:rFonts w:ascii="Times New Roman" w:hAnsi="Times New Roman" w:cs="Times New Roman"/>
        </w:rPr>
      </w:pPr>
      <w:r w:rsidRPr="00300E75">
        <w:rPr>
          <w:rFonts w:ascii="Times New Roman" w:hAnsi="Times New Roman" w:cs="Times New Roman"/>
        </w:rPr>
        <w:t>Наличия или отсутствия подключенного принтера;</w:t>
      </w:r>
    </w:p>
    <w:p w:rsidR="00300E75" w:rsidRPr="00300E75" w:rsidRDefault="00300E75" w:rsidP="00DC58F3">
      <w:pPr>
        <w:numPr>
          <w:ilvl w:val="0"/>
          <w:numId w:val="52"/>
        </w:numPr>
        <w:tabs>
          <w:tab w:val="clear" w:pos="0"/>
          <w:tab w:val="num" w:pos="1056"/>
        </w:tabs>
        <w:spacing w:after="0" w:line="240" w:lineRule="auto"/>
        <w:ind w:left="360" w:firstLine="720"/>
        <w:jc w:val="both"/>
        <w:rPr>
          <w:rFonts w:ascii="Times New Roman" w:hAnsi="Times New Roman" w:cs="Times New Roman"/>
        </w:rPr>
      </w:pPr>
      <w:r w:rsidRPr="00300E75">
        <w:rPr>
          <w:rFonts w:ascii="Times New Roman" w:hAnsi="Times New Roman" w:cs="Times New Roman"/>
        </w:rPr>
        <w:t>Объема внешнего запоминающего устройства;</w:t>
      </w:r>
    </w:p>
    <w:p w:rsidR="00300E75" w:rsidRPr="00300E75" w:rsidRDefault="00300E75" w:rsidP="00DC58F3">
      <w:pPr>
        <w:numPr>
          <w:ilvl w:val="0"/>
          <w:numId w:val="52"/>
        </w:numPr>
        <w:tabs>
          <w:tab w:val="clear" w:pos="0"/>
          <w:tab w:val="num" w:pos="1056"/>
        </w:tabs>
        <w:spacing w:after="0" w:line="240" w:lineRule="auto"/>
        <w:ind w:left="360" w:firstLine="720"/>
        <w:jc w:val="both"/>
        <w:rPr>
          <w:rFonts w:ascii="Times New Roman" w:hAnsi="Times New Roman" w:cs="Times New Roman"/>
        </w:rPr>
      </w:pPr>
      <w:r w:rsidRPr="00300E75">
        <w:rPr>
          <w:rFonts w:ascii="Times New Roman" w:hAnsi="Times New Roman" w:cs="Times New Roman"/>
        </w:rPr>
        <w:t>Частоты нажатия клавиш</w:t>
      </w:r>
    </w:p>
    <w:p w:rsidR="00300E75" w:rsidRPr="00300E75" w:rsidRDefault="00300E75" w:rsidP="00300E75">
      <w:pPr>
        <w:ind w:left="360"/>
        <w:rPr>
          <w:rStyle w:val="a7"/>
          <w:rFonts w:ascii="Times New Roman" w:hAnsi="Times New Roman" w:cs="Times New Roman"/>
          <w:i/>
          <w:iCs/>
        </w:rPr>
      </w:pPr>
      <w:r w:rsidRPr="00300E75">
        <w:rPr>
          <w:rFonts w:ascii="Times New Roman" w:eastAsia="Calibri" w:hAnsi="Times New Roman" w:cs="Times New Roman"/>
          <w:b/>
        </w:rPr>
        <w:t>43</w:t>
      </w:r>
      <w:r w:rsidRPr="00300E75">
        <w:rPr>
          <w:rFonts w:ascii="Times New Roman" w:eastAsia="Calibri" w:hAnsi="Times New Roman" w:cs="Times New Roman"/>
        </w:rPr>
        <w:t xml:space="preserve">.  </w:t>
      </w:r>
      <w:r w:rsidRPr="00300E75">
        <w:rPr>
          <w:rStyle w:val="a7"/>
          <w:rFonts w:ascii="Times New Roman" w:hAnsi="Times New Roman" w:cs="Times New Roman"/>
          <w:iCs/>
        </w:rPr>
        <w:t>Информатика - это наука о</w:t>
      </w:r>
      <w:r w:rsidRPr="00300E75">
        <w:rPr>
          <w:rStyle w:val="a7"/>
          <w:rFonts w:ascii="Times New Roman" w:hAnsi="Times New Roman" w:cs="Times New Roman"/>
          <w:i/>
          <w:iCs/>
        </w:rPr>
        <w:t xml:space="preserve"> </w:t>
      </w:r>
    </w:p>
    <w:p w:rsidR="00300E75" w:rsidRPr="00300E75" w:rsidRDefault="00300E75" w:rsidP="00DC58F3">
      <w:pPr>
        <w:numPr>
          <w:ilvl w:val="0"/>
          <w:numId w:val="55"/>
        </w:numPr>
        <w:spacing w:after="0" w:line="240" w:lineRule="auto"/>
        <w:ind w:left="1800" w:hanging="720"/>
        <w:rPr>
          <w:rFonts w:ascii="Times New Roman" w:hAnsi="Times New Roman" w:cs="Times New Roman"/>
        </w:rPr>
      </w:pPr>
      <w:proofErr w:type="gramStart"/>
      <w:r w:rsidRPr="00300E75">
        <w:rPr>
          <w:rFonts w:ascii="Times New Roman" w:hAnsi="Times New Roman" w:cs="Times New Roman"/>
        </w:rPr>
        <w:t>расположении</w:t>
      </w:r>
      <w:proofErr w:type="gramEnd"/>
      <w:r w:rsidRPr="00300E75">
        <w:rPr>
          <w:rFonts w:ascii="Times New Roman" w:hAnsi="Times New Roman" w:cs="Times New Roman"/>
        </w:rPr>
        <w:t xml:space="preserve"> информации на технических носителях; </w:t>
      </w:r>
    </w:p>
    <w:p w:rsidR="00300E75" w:rsidRPr="00300E75" w:rsidRDefault="00300E75" w:rsidP="00DC58F3">
      <w:pPr>
        <w:numPr>
          <w:ilvl w:val="0"/>
          <w:numId w:val="55"/>
        </w:numPr>
        <w:spacing w:after="0" w:line="240" w:lineRule="auto"/>
        <w:ind w:left="1800" w:hanging="720"/>
        <w:rPr>
          <w:rFonts w:ascii="Times New Roman" w:hAnsi="Times New Roman" w:cs="Times New Roman"/>
        </w:rPr>
      </w:pPr>
      <w:r w:rsidRPr="00300E75">
        <w:rPr>
          <w:rFonts w:ascii="Times New Roman" w:hAnsi="Times New Roman" w:cs="Times New Roman"/>
        </w:rPr>
        <w:t xml:space="preserve">информации, ее хранении и сортировке данных; </w:t>
      </w:r>
    </w:p>
    <w:p w:rsidR="00300E75" w:rsidRPr="00300E75" w:rsidRDefault="00300E75" w:rsidP="00DC58F3">
      <w:pPr>
        <w:numPr>
          <w:ilvl w:val="0"/>
          <w:numId w:val="55"/>
        </w:numPr>
        <w:spacing w:after="0" w:line="240" w:lineRule="auto"/>
        <w:ind w:left="1800" w:hanging="720"/>
        <w:rPr>
          <w:rFonts w:ascii="Times New Roman" w:hAnsi="Times New Roman" w:cs="Times New Roman"/>
        </w:rPr>
      </w:pPr>
      <w:r w:rsidRPr="00300E75">
        <w:rPr>
          <w:rFonts w:ascii="Times New Roman" w:hAnsi="Times New Roman" w:cs="Times New Roman"/>
        </w:rPr>
        <w:t xml:space="preserve">информации, ее свойствах, способах представления, методах сбора, обработки, хранения и передачи; </w:t>
      </w:r>
    </w:p>
    <w:p w:rsidR="00300E75" w:rsidRPr="00300E75" w:rsidRDefault="00300E75" w:rsidP="00DC58F3">
      <w:pPr>
        <w:numPr>
          <w:ilvl w:val="0"/>
          <w:numId w:val="55"/>
        </w:numPr>
        <w:spacing w:after="0" w:line="240" w:lineRule="auto"/>
        <w:ind w:left="1800" w:hanging="720"/>
        <w:rPr>
          <w:rFonts w:ascii="Times New Roman" w:hAnsi="Times New Roman" w:cs="Times New Roman"/>
        </w:rPr>
      </w:pPr>
      <w:proofErr w:type="gramStart"/>
      <w:r w:rsidRPr="00300E75">
        <w:rPr>
          <w:rFonts w:ascii="Times New Roman" w:hAnsi="Times New Roman" w:cs="Times New Roman"/>
        </w:rPr>
        <w:t>применении</w:t>
      </w:r>
      <w:proofErr w:type="gramEnd"/>
      <w:r w:rsidRPr="00300E75">
        <w:rPr>
          <w:rFonts w:ascii="Times New Roman" w:hAnsi="Times New Roman" w:cs="Times New Roman"/>
        </w:rPr>
        <w:t xml:space="preserve"> компьютера в учебном процессе. </w:t>
      </w:r>
    </w:p>
    <w:p w:rsidR="00300E75" w:rsidRPr="00300E75" w:rsidRDefault="00300E75" w:rsidP="00300E75">
      <w:pPr>
        <w:ind w:left="360"/>
        <w:rPr>
          <w:rFonts w:ascii="Times New Roman" w:hAnsi="Times New Roman" w:cs="Times New Roman"/>
          <w:i/>
        </w:rPr>
      </w:pPr>
      <w:r w:rsidRPr="00300E75">
        <w:rPr>
          <w:rStyle w:val="a8"/>
          <w:rFonts w:ascii="Times New Roman" w:hAnsi="Times New Roman" w:cs="Times New Roman"/>
          <w:b/>
          <w:bCs/>
          <w:i w:val="0"/>
        </w:rPr>
        <w:t xml:space="preserve">   44. База данных представлена в табличной форме. Запись образует… </w:t>
      </w:r>
    </w:p>
    <w:p w:rsidR="00300E75" w:rsidRPr="00300E75" w:rsidRDefault="00300E75" w:rsidP="00DC58F3">
      <w:pPr>
        <w:numPr>
          <w:ilvl w:val="0"/>
          <w:numId w:val="56"/>
        </w:numPr>
        <w:spacing w:after="0" w:line="240" w:lineRule="auto"/>
        <w:ind w:left="360" w:firstLine="720"/>
        <w:rPr>
          <w:rFonts w:ascii="Times New Roman" w:hAnsi="Times New Roman" w:cs="Times New Roman"/>
        </w:rPr>
      </w:pPr>
      <w:r w:rsidRPr="00300E75">
        <w:rPr>
          <w:rFonts w:ascii="Times New Roman" w:hAnsi="Times New Roman" w:cs="Times New Roman"/>
        </w:rPr>
        <w:t>поле в таблице</w:t>
      </w:r>
    </w:p>
    <w:p w:rsidR="00300E75" w:rsidRPr="00300E75" w:rsidRDefault="00300E75" w:rsidP="00DC58F3">
      <w:pPr>
        <w:numPr>
          <w:ilvl w:val="0"/>
          <w:numId w:val="56"/>
        </w:numPr>
        <w:spacing w:after="0" w:line="240" w:lineRule="auto"/>
        <w:ind w:left="360" w:firstLine="720"/>
        <w:rPr>
          <w:rFonts w:ascii="Times New Roman" w:hAnsi="Times New Roman" w:cs="Times New Roman"/>
        </w:rPr>
      </w:pPr>
      <w:r w:rsidRPr="00300E75">
        <w:rPr>
          <w:rFonts w:ascii="Times New Roman" w:hAnsi="Times New Roman" w:cs="Times New Roman"/>
        </w:rPr>
        <w:t>имя поля</w:t>
      </w:r>
    </w:p>
    <w:p w:rsidR="00300E75" w:rsidRPr="00300E75" w:rsidRDefault="00300E75" w:rsidP="00DC58F3">
      <w:pPr>
        <w:numPr>
          <w:ilvl w:val="0"/>
          <w:numId w:val="56"/>
        </w:numPr>
        <w:spacing w:after="0" w:line="240" w:lineRule="auto"/>
        <w:ind w:left="360" w:firstLine="720"/>
        <w:rPr>
          <w:rFonts w:ascii="Times New Roman" w:hAnsi="Times New Roman" w:cs="Times New Roman"/>
        </w:rPr>
      </w:pPr>
      <w:r w:rsidRPr="00300E75">
        <w:rPr>
          <w:rFonts w:ascii="Times New Roman" w:hAnsi="Times New Roman" w:cs="Times New Roman"/>
        </w:rPr>
        <w:t>строку в таблице</w:t>
      </w:r>
    </w:p>
    <w:p w:rsidR="00300E75" w:rsidRPr="00300E75" w:rsidRDefault="00300E75" w:rsidP="00DC58F3">
      <w:pPr>
        <w:numPr>
          <w:ilvl w:val="0"/>
          <w:numId w:val="56"/>
        </w:numPr>
        <w:spacing w:after="0" w:line="240" w:lineRule="auto"/>
        <w:ind w:left="360" w:firstLine="720"/>
        <w:rPr>
          <w:rFonts w:ascii="Times New Roman" w:hAnsi="Times New Roman" w:cs="Times New Roman"/>
        </w:rPr>
      </w:pPr>
      <w:r w:rsidRPr="00300E75">
        <w:rPr>
          <w:rFonts w:ascii="Times New Roman" w:hAnsi="Times New Roman" w:cs="Times New Roman"/>
        </w:rPr>
        <w:t xml:space="preserve">ячейку </w:t>
      </w:r>
    </w:p>
    <w:p w:rsidR="00300E75" w:rsidRPr="00300E75" w:rsidRDefault="00300E75" w:rsidP="00300E75">
      <w:pPr>
        <w:ind w:left="360"/>
        <w:rPr>
          <w:rFonts w:ascii="Times New Roman" w:hAnsi="Times New Roman" w:cs="Times New Roman"/>
        </w:rPr>
      </w:pPr>
      <w:r w:rsidRPr="00300E75">
        <w:rPr>
          <w:rStyle w:val="a8"/>
          <w:rFonts w:ascii="Times New Roman" w:hAnsi="Times New Roman" w:cs="Times New Roman"/>
          <w:b/>
          <w:bCs/>
        </w:rPr>
        <w:t>45</w:t>
      </w:r>
      <w:r w:rsidRPr="00300E75">
        <w:rPr>
          <w:rStyle w:val="a8"/>
          <w:rFonts w:ascii="Times New Roman" w:hAnsi="Times New Roman" w:cs="Times New Roman"/>
          <w:b/>
          <w:bCs/>
          <w:i w:val="0"/>
        </w:rPr>
        <w:t>. Электронная почта (e-</w:t>
      </w:r>
      <w:proofErr w:type="spellStart"/>
      <w:r w:rsidRPr="00300E75">
        <w:rPr>
          <w:rStyle w:val="a8"/>
          <w:rFonts w:ascii="Times New Roman" w:hAnsi="Times New Roman" w:cs="Times New Roman"/>
          <w:b/>
          <w:bCs/>
          <w:i w:val="0"/>
        </w:rPr>
        <w:t>mail</w:t>
      </w:r>
      <w:proofErr w:type="spellEnd"/>
      <w:r w:rsidRPr="00300E75">
        <w:rPr>
          <w:rStyle w:val="a8"/>
          <w:rFonts w:ascii="Times New Roman" w:hAnsi="Times New Roman" w:cs="Times New Roman"/>
          <w:b/>
          <w:bCs/>
          <w:i w:val="0"/>
        </w:rPr>
        <w:t>) позволяет передавать</w:t>
      </w:r>
      <w:r w:rsidRPr="00300E75">
        <w:rPr>
          <w:rStyle w:val="a8"/>
          <w:rFonts w:ascii="Times New Roman" w:hAnsi="Times New Roman" w:cs="Times New Roman"/>
          <w:b/>
          <w:bCs/>
        </w:rPr>
        <w:t xml:space="preserve">… </w:t>
      </w:r>
    </w:p>
    <w:p w:rsidR="00300E75" w:rsidRPr="00300E75" w:rsidRDefault="00300E75" w:rsidP="00DC58F3">
      <w:pPr>
        <w:numPr>
          <w:ilvl w:val="0"/>
          <w:numId w:val="57"/>
        </w:numPr>
        <w:tabs>
          <w:tab w:val="clear" w:pos="0"/>
          <w:tab w:val="num" w:pos="1416"/>
        </w:tabs>
        <w:spacing w:after="0" w:line="240" w:lineRule="auto"/>
        <w:ind w:left="360" w:firstLine="720"/>
        <w:rPr>
          <w:rFonts w:ascii="Times New Roman" w:hAnsi="Times New Roman" w:cs="Times New Roman"/>
        </w:rPr>
      </w:pPr>
      <w:r w:rsidRPr="00300E75">
        <w:rPr>
          <w:rFonts w:ascii="Times New Roman" w:hAnsi="Times New Roman" w:cs="Times New Roman"/>
        </w:rPr>
        <w:t xml:space="preserve">только сообщения </w:t>
      </w:r>
    </w:p>
    <w:p w:rsidR="00300E75" w:rsidRPr="00300E75" w:rsidRDefault="00300E75" w:rsidP="00DC58F3">
      <w:pPr>
        <w:numPr>
          <w:ilvl w:val="0"/>
          <w:numId w:val="57"/>
        </w:numPr>
        <w:tabs>
          <w:tab w:val="clear" w:pos="0"/>
          <w:tab w:val="num" w:pos="1416"/>
        </w:tabs>
        <w:spacing w:after="0" w:line="240" w:lineRule="auto"/>
        <w:ind w:left="360" w:firstLine="720"/>
        <w:rPr>
          <w:rFonts w:ascii="Times New Roman" w:hAnsi="Times New Roman" w:cs="Times New Roman"/>
        </w:rPr>
      </w:pPr>
      <w:r w:rsidRPr="00300E75">
        <w:rPr>
          <w:rFonts w:ascii="Times New Roman" w:hAnsi="Times New Roman" w:cs="Times New Roman"/>
        </w:rPr>
        <w:t xml:space="preserve">только файлы </w:t>
      </w:r>
    </w:p>
    <w:p w:rsidR="00300E75" w:rsidRPr="00300E75" w:rsidRDefault="00300E75" w:rsidP="00DC58F3">
      <w:pPr>
        <w:numPr>
          <w:ilvl w:val="0"/>
          <w:numId w:val="57"/>
        </w:numPr>
        <w:tabs>
          <w:tab w:val="clear" w:pos="0"/>
          <w:tab w:val="num" w:pos="1416"/>
        </w:tabs>
        <w:spacing w:after="0" w:line="240" w:lineRule="auto"/>
        <w:ind w:left="360" w:firstLine="720"/>
        <w:rPr>
          <w:rFonts w:ascii="Times New Roman" w:hAnsi="Times New Roman" w:cs="Times New Roman"/>
        </w:rPr>
      </w:pPr>
      <w:r w:rsidRPr="00300E75">
        <w:rPr>
          <w:rFonts w:ascii="Times New Roman" w:hAnsi="Times New Roman" w:cs="Times New Roman"/>
        </w:rPr>
        <w:t xml:space="preserve">сообщения и приложенные файлы </w:t>
      </w:r>
    </w:p>
    <w:p w:rsidR="00300E75" w:rsidRPr="00300E75" w:rsidRDefault="00300E75" w:rsidP="00DC58F3">
      <w:pPr>
        <w:numPr>
          <w:ilvl w:val="0"/>
          <w:numId w:val="57"/>
        </w:numPr>
        <w:tabs>
          <w:tab w:val="clear" w:pos="0"/>
          <w:tab w:val="num" w:pos="1416"/>
        </w:tabs>
        <w:spacing w:after="0" w:line="240" w:lineRule="auto"/>
        <w:ind w:left="360" w:firstLine="720"/>
        <w:rPr>
          <w:rFonts w:ascii="Times New Roman" w:hAnsi="Times New Roman" w:cs="Times New Roman"/>
        </w:rPr>
      </w:pPr>
      <w:r w:rsidRPr="00300E75">
        <w:rPr>
          <w:rFonts w:ascii="Times New Roman" w:hAnsi="Times New Roman" w:cs="Times New Roman"/>
        </w:rPr>
        <w:t xml:space="preserve">видеоизображение </w:t>
      </w:r>
    </w:p>
    <w:p w:rsidR="00300E75" w:rsidRPr="00300E75" w:rsidRDefault="00300E75" w:rsidP="00300E75">
      <w:pPr>
        <w:ind w:left="360" w:firstLine="720"/>
        <w:rPr>
          <w:rFonts w:ascii="Times New Roman" w:eastAsia="Calibri" w:hAnsi="Times New Roman" w:cs="Times New Roman"/>
        </w:rPr>
      </w:pPr>
    </w:p>
    <w:p w:rsidR="00300E75" w:rsidRPr="00300E75" w:rsidRDefault="00300E75" w:rsidP="00DC58F3">
      <w:pPr>
        <w:numPr>
          <w:ilvl w:val="0"/>
          <w:numId w:val="54"/>
        </w:numPr>
        <w:tabs>
          <w:tab w:val="clear" w:pos="1464"/>
          <w:tab w:val="num" w:pos="900"/>
        </w:tabs>
        <w:spacing w:after="0"/>
        <w:ind w:left="360" w:firstLine="0"/>
        <w:jc w:val="both"/>
        <w:rPr>
          <w:rFonts w:ascii="Times New Roman" w:hAnsi="Times New Roman" w:cs="Times New Roman"/>
          <w:b/>
        </w:rPr>
      </w:pPr>
      <w:r w:rsidRPr="00300E75">
        <w:rPr>
          <w:rFonts w:ascii="Times New Roman" w:hAnsi="Times New Roman" w:cs="Times New Roman"/>
          <w:b/>
        </w:rPr>
        <w:t>Объединение компьютерных сетей с собственным уникальным именем</w:t>
      </w:r>
      <w:r w:rsidRPr="00300E75">
        <w:rPr>
          <w:rFonts w:ascii="Times New Roman" w:hAnsi="Times New Roman" w:cs="Times New Roman"/>
          <w:b/>
        </w:rPr>
        <w:br/>
        <w:t xml:space="preserve"> называют:</w:t>
      </w:r>
    </w:p>
    <w:p w:rsidR="00300E75" w:rsidRPr="00300E75" w:rsidRDefault="00300E75" w:rsidP="00DC58F3">
      <w:pPr>
        <w:numPr>
          <w:ilvl w:val="0"/>
          <w:numId w:val="58"/>
        </w:numPr>
        <w:spacing w:after="0" w:line="240" w:lineRule="auto"/>
        <w:ind w:left="360" w:firstLine="720"/>
        <w:jc w:val="both"/>
        <w:rPr>
          <w:rFonts w:ascii="Times New Roman" w:hAnsi="Times New Roman" w:cs="Times New Roman"/>
        </w:rPr>
      </w:pPr>
      <w:r w:rsidRPr="00300E75">
        <w:rPr>
          <w:rFonts w:ascii="Times New Roman" w:hAnsi="Times New Roman" w:cs="Times New Roman"/>
        </w:rPr>
        <w:t>Сайт</w:t>
      </w:r>
    </w:p>
    <w:p w:rsidR="00300E75" w:rsidRPr="00300E75" w:rsidRDefault="00300E75" w:rsidP="00DC58F3">
      <w:pPr>
        <w:numPr>
          <w:ilvl w:val="0"/>
          <w:numId w:val="58"/>
        </w:numPr>
        <w:spacing w:after="0" w:line="240" w:lineRule="auto"/>
        <w:ind w:left="360" w:firstLine="720"/>
        <w:jc w:val="both"/>
        <w:rPr>
          <w:rFonts w:ascii="Times New Roman" w:hAnsi="Times New Roman" w:cs="Times New Roman"/>
        </w:rPr>
      </w:pPr>
      <w:r w:rsidRPr="00300E75">
        <w:rPr>
          <w:rFonts w:ascii="Times New Roman" w:hAnsi="Times New Roman" w:cs="Times New Roman"/>
        </w:rPr>
        <w:t>Трафик</w:t>
      </w:r>
    </w:p>
    <w:p w:rsidR="00300E75" w:rsidRPr="00300E75" w:rsidRDefault="00300E75" w:rsidP="00DC58F3">
      <w:pPr>
        <w:numPr>
          <w:ilvl w:val="0"/>
          <w:numId w:val="58"/>
        </w:numPr>
        <w:spacing w:after="0" w:line="240" w:lineRule="auto"/>
        <w:ind w:left="360" w:firstLine="720"/>
        <w:jc w:val="both"/>
        <w:rPr>
          <w:rFonts w:ascii="Times New Roman" w:hAnsi="Times New Roman" w:cs="Times New Roman"/>
        </w:rPr>
      </w:pPr>
      <w:r w:rsidRPr="00300E75">
        <w:rPr>
          <w:rFonts w:ascii="Times New Roman" w:hAnsi="Times New Roman" w:cs="Times New Roman"/>
        </w:rPr>
        <w:t>Домен</w:t>
      </w:r>
    </w:p>
    <w:p w:rsidR="00300E75" w:rsidRPr="00300E75" w:rsidRDefault="00300E75" w:rsidP="00DC58F3">
      <w:pPr>
        <w:numPr>
          <w:ilvl w:val="0"/>
          <w:numId w:val="58"/>
        </w:numPr>
        <w:spacing w:after="0" w:line="240" w:lineRule="auto"/>
        <w:ind w:left="360" w:firstLine="720"/>
        <w:jc w:val="both"/>
        <w:rPr>
          <w:rFonts w:ascii="Times New Roman" w:hAnsi="Times New Roman" w:cs="Times New Roman"/>
        </w:rPr>
      </w:pPr>
      <w:r w:rsidRPr="00300E75">
        <w:rPr>
          <w:rFonts w:ascii="Times New Roman" w:hAnsi="Times New Roman" w:cs="Times New Roman"/>
        </w:rPr>
        <w:t>Локальная сеть</w:t>
      </w:r>
    </w:p>
    <w:p w:rsidR="00300E75" w:rsidRPr="00300E75" w:rsidRDefault="00300E75" w:rsidP="00300E75">
      <w:pPr>
        <w:shd w:val="clear" w:color="auto" w:fill="FFFFFF"/>
        <w:tabs>
          <w:tab w:val="left" w:pos="211"/>
          <w:tab w:val="num" w:pos="540"/>
        </w:tabs>
        <w:spacing w:line="216" w:lineRule="exact"/>
        <w:ind w:left="360"/>
        <w:rPr>
          <w:rFonts w:ascii="Times New Roman" w:hAnsi="Times New Roman" w:cs="Times New Roman"/>
          <w:b/>
        </w:rPr>
      </w:pPr>
      <w:r w:rsidRPr="00300E75">
        <w:rPr>
          <w:rFonts w:ascii="Times New Roman" w:hAnsi="Times New Roman" w:cs="Times New Roman"/>
          <w:b/>
        </w:rPr>
        <w:t>47. Протокол компьютерной сети - это:</w:t>
      </w:r>
    </w:p>
    <w:p w:rsidR="00300E75" w:rsidRPr="00300E75" w:rsidRDefault="00300E75" w:rsidP="00DC58F3">
      <w:pPr>
        <w:pStyle w:val="Normal1"/>
        <w:numPr>
          <w:ilvl w:val="0"/>
          <w:numId w:val="53"/>
        </w:numPr>
        <w:spacing w:before="0" w:after="0"/>
        <w:ind w:left="360" w:firstLine="0"/>
        <w:jc w:val="both"/>
        <w:rPr>
          <w:szCs w:val="24"/>
        </w:rPr>
      </w:pPr>
      <w:r w:rsidRPr="00300E75">
        <w:rPr>
          <w:szCs w:val="24"/>
        </w:rPr>
        <w:t>линия связи, пространство для распространения сигналов, аппаратура передачи данных</w:t>
      </w:r>
    </w:p>
    <w:p w:rsidR="00300E75" w:rsidRPr="00300E75" w:rsidRDefault="00300E75" w:rsidP="00DC58F3">
      <w:pPr>
        <w:pStyle w:val="Normal1"/>
        <w:numPr>
          <w:ilvl w:val="0"/>
          <w:numId w:val="53"/>
        </w:numPr>
        <w:spacing w:before="0" w:after="0"/>
        <w:ind w:left="360" w:firstLine="0"/>
        <w:jc w:val="both"/>
        <w:rPr>
          <w:szCs w:val="24"/>
        </w:rPr>
      </w:pPr>
      <w:r w:rsidRPr="00300E75">
        <w:rPr>
          <w:szCs w:val="24"/>
        </w:rPr>
        <w:t>программа, позволяющая преобразовывать информацию в коды ASCII</w:t>
      </w:r>
    </w:p>
    <w:p w:rsidR="00300E75" w:rsidRPr="00300E75" w:rsidRDefault="00300E75" w:rsidP="00DC58F3">
      <w:pPr>
        <w:pStyle w:val="Normal1"/>
        <w:numPr>
          <w:ilvl w:val="0"/>
          <w:numId w:val="53"/>
        </w:numPr>
        <w:spacing w:before="0" w:after="0"/>
        <w:ind w:left="360" w:firstLine="0"/>
        <w:jc w:val="both"/>
        <w:rPr>
          <w:szCs w:val="24"/>
        </w:rPr>
      </w:pPr>
      <w:r w:rsidRPr="00300E75">
        <w:rPr>
          <w:szCs w:val="24"/>
        </w:rPr>
        <w:lastRenderedPageBreak/>
        <w:t>количество передаваемых байтов в минуту</w:t>
      </w:r>
    </w:p>
    <w:p w:rsidR="00300E75" w:rsidRPr="00300E75" w:rsidRDefault="00300E75" w:rsidP="00DC58F3">
      <w:pPr>
        <w:pStyle w:val="Normal1"/>
        <w:numPr>
          <w:ilvl w:val="0"/>
          <w:numId w:val="53"/>
        </w:numPr>
        <w:spacing w:before="0" w:after="0"/>
        <w:ind w:left="360" w:firstLine="0"/>
        <w:jc w:val="both"/>
        <w:rPr>
          <w:szCs w:val="24"/>
        </w:rPr>
      </w:pPr>
      <w:r w:rsidRPr="00300E75">
        <w:rPr>
          <w:szCs w:val="24"/>
        </w:rPr>
        <w:t>набор правил, обусловливающий порядок обмена информацией в сети.</w:t>
      </w:r>
    </w:p>
    <w:p w:rsidR="00300E75" w:rsidRPr="00300E75" w:rsidRDefault="00300E75" w:rsidP="00300E75">
      <w:pPr>
        <w:tabs>
          <w:tab w:val="num" w:pos="1788"/>
        </w:tabs>
        <w:ind w:left="360"/>
        <w:rPr>
          <w:rFonts w:ascii="Times New Roman" w:hAnsi="Times New Roman" w:cs="Times New Roman"/>
          <w:b/>
        </w:rPr>
      </w:pPr>
      <w:r w:rsidRPr="00300E75">
        <w:rPr>
          <w:rFonts w:ascii="Times New Roman" w:hAnsi="Times New Roman" w:cs="Times New Roman"/>
          <w:b/>
        </w:rPr>
        <w:t>48. Особенность поля "счетчик" в базе данных состоит в том, что оно:</w:t>
      </w:r>
    </w:p>
    <w:p w:rsidR="00300E75" w:rsidRPr="00300E75" w:rsidRDefault="00300E75" w:rsidP="00DC58F3">
      <w:pPr>
        <w:numPr>
          <w:ilvl w:val="0"/>
          <w:numId w:val="61"/>
        </w:numPr>
        <w:spacing w:after="0" w:line="240" w:lineRule="auto"/>
        <w:ind w:left="1800" w:hanging="720"/>
        <w:rPr>
          <w:rFonts w:ascii="Times New Roman" w:hAnsi="Times New Roman" w:cs="Times New Roman"/>
        </w:rPr>
      </w:pPr>
      <w:r w:rsidRPr="00300E75">
        <w:rPr>
          <w:rFonts w:ascii="Times New Roman" w:hAnsi="Times New Roman" w:cs="Times New Roman"/>
        </w:rPr>
        <w:t>служит для ввода числовых данных;</w:t>
      </w:r>
    </w:p>
    <w:p w:rsidR="00300E75" w:rsidRPr="00300E75" w:rsidRDefault="00300E75" w:rsidP="00DC58F3">
      <w:pPr>
        <w:numPr>
          <w:ilvl w:val="0"/>
          <w:numId w:val="61"/>
        </w:numPr>
        <w:spacing w:after="0" w:line="240" w:lineRule="auto"/>
        <w:ind w:left="1800" w:hanging="720"/>
        <w:rPr>
          <w:rFonts w:ascii="Times New Roman" w:hAnsi="Times New Roman" w:cs="Times New Roman"/>
        </w:rPr>
      </w:pPr>
      <w:r w:rsidRPr="00300E75">
        <w:rPr>
          <w:rFonts w:ascii="Times New Roman" w:hAnsi="Times New Roman" w:cs="Times New Roman"/>
        </w:rPr>
        <w:t>данные хранятся не в поле, а в другом месте, а в поле хранится только указатель на то, где расположен текст;</w:t>
      </w:r>
    </w:p>
    <w:p w:rsidR="00300E75" w:rsidRPr="00300E75" w:rsidRDefault="00300E75" w:rsidP="00DC58F3">
      <w:pPr>
        <w:numPr>
          <w:ilvl w:val="0"/>
          <w:numId w:val="61"/>
        </w:numPr>
        <w:spacing w:after="0" w:line="240" w:lineRule="auto"/>
        <w:ind w:left="1800" w:hanging="720"/>
        <w:rPr>
          <w:rFonts w:ascii="Times New Roman" w:hAnsi="Times New Roman" w:cs="Times New Roman"/>
        </w:rPr>
      </w:pPr>
      <w:r w:rsidRPr="00300E75">
        <w:rPr>
          <w:rFonts w:ascii="Times New Roman" w:hAnsi="Times New Roman" w:cs="Times New Roman"/>
        </w:rPr>
        <w:t>имеет ограниченный размер;</w:t>
      </w:r>
    </w:p>
    <w:p w:rsidR="00300E75" w:rsidRPr="00300E75" w:rsidRDefault="00300E75" w:rsidP="00DC58F3">
      <w:pPr>
        <w:numPr>
          <w:ilvl w:val="0"/>
          <w:numId w:val="61"/>
        </w:numPr>
        <w:spacing w:after="0" w:line="240" w:lineRule="auto"/>
        <w:ind w:left="1800" w:hanging="720"/>
        <w:rPr>
          <w:rFonts w:ascii="Times New Roman" w:hAnsi="Times New Roman" w:cs="Times New Roman"/>
        </w:rPr>
      </w:pPr>
      <w:r w:rsidRPr="00300E75">
        <w:rPr>
          <w:rFonts w:ascii="Times New Roman" w:hAnsi="Times New Roman" w:cs="Times New Roman"/>
        </w:rPr>
        <w:t>имеет свойство автоматического наращивания.</w:t>
      </w:r>
    </w:p>
    <w:p w:rsidR="00300E75" w:rsidRPr="00300E75" w:rsidRDefault="00300E75" w:rsidP="00300E75">
      <w:pPr>
        <w:rPr>
          <w:rFonts w:ascii="Times New Roman" w:hAnsi="Times New Roman" w:cs="Times New Roman"/>
        </w:rPr>
      </w:pPr>
    </w:p>
    <w:p w:rsidR="00300E75" w:rsidRPr="00300E75" w:rsidRDefault="00300E75" w:rsidP="00300E75">
      <w:pPr>
        <w:tabs>
          <w:tab w:val="num" w:pos="540"/>
        </w:tabs>
        <w:ind w:left="708"/>
        <w:jc w:val="both"/>
        <w:rPr>
          <w:rFonts w:ascii="Times New Roman" w:hAnsi="Times New Roman" w:cs="Times New Roman"/>
          <w:b/>
        </w:rPr>
      </w:pPr>
      <w:r w:rsidRPr="00300E75">
        <w:rPr>
          <w:rFonts w:ascii="Times New Roman" w:hAnsi="Times New Roman" w:cs="Times New Roman"/>
          <w:b/>
        </w:rPr>
        <w:t>49. АСУ (автоматизированные системы управления) — это:</w:t>
      </w:r>
    </w:p>
    <w:p w:rsidR="00300E75" w:rsidRPr="00300E75" w:rsidRDefault="00300E75" w:rsidP="00DC58F3">
      <w:pPr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00E75">
        <w:rPr>
          <w:rFonts w:ascii="Times New Roman" w:hAnsi="Times New Roman" w:cs="Times New Roman"/>
        </w:rPr>
        <w:t xml:space="preserve">комплекс технических средств, обеспечивающий управление объектом в производственной, научной или общественной жизни; </w:t>
      </w:r>
    </w:p>
    <w:p w:rsidR="00300E75" w:rsidRPr="00300E75" w:rsidRDefault="00300E75" w:rsidP="00DC58F3">
      <w:pPr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00E75">
        <w:rPr>
          <w:rFonts w:ascii="Times New Roman" w:hAnsi="Times New Roman" w:cs="Times New Roman"/>
        </w:rPr>
        <w:t xml:space="preserve">комплекс компьютерных программ, обеспечивающий управление объектом в производственной, научной или общественной жизни; </w:t>
      </w:r>
    </w:p>
    <w:p w:rsidR="00300E75" w:rsidRPr="00300E75" w:rsidRDefault="00300E75" w:rsidP="00DC58F3">
      <w:pPr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00E75">
        <w:rPr>
          <w:rFonts w:ascii="Times New Roman" w:hAnsi="Times New Roman" w:cs="Times New Roman"/>
        </w:rPr>
        <w:t xml:space="preserve">система принятия управленческих решений с привлечением компьютера; </w:t>
      </w:r>
    </w:p>
    <w:p w:rsidR="00300E75" w:rsidRPr="00300E75" w:rsidRDefault="00300E75" w:rsidP="00DC58F3">
      <w:pPr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00E75">
        <w:rPr>
          <w:rFonts w:ascii="Times New Roman" w:hAnsi="Times New Roman" w:cs="Times New Roman"/>
        </w:rPr>
        <w:t>комплекс технических и программных средств, обеспечивающий управление объектом в производственной, научной или общественной жизни.</w:t>
      </w:r>
    </w:p>
    <w:p w:rsidR="00300E75" w:rsidRPr="00300E75" w:rsidRDefault="00300E75" w:rsidP="00300E75">
      <w:pPr>
        <w:tabs>
          <w:tab w:val="left" w:pos="540"/>
        </w:tabs>
        <w:ind w:firstLine="540"/>
        <w:rPr>
          <w:rFonts w:ascii="Times New Roman" w:hAnsi="Times New Roman" w:cs="Times New Roman"/>
          <w:b/>
        </w:rPr>
      </w:pPr>
    </w:p>
    <w:p w:rsidR="00300E75" w:rsidRPr="00300E75" w:rsidRDefault="00300E75" w:rsidP="00300E75">
      <w:pPr>
        <w:tabs>
          <w:tab w:val="left" w:pos="540"/>
        </w:tabs>
        <w:ind w:firstLine="540"/>
        <w:rPr>
          <w:rFonts w:ascii="Times New Roman" w:hAnsi="Times New Roman" w:cs="Times New Roman"/>
          <w:b/>
        </w:rPr>
      </w:pPr>
      <w:r w:rsidRPr="00300E75">
        <w:rPr>
          <w:rFonts w:ascii="Times New Roman" w:hAnsi="Times New Roman" w:cs="Times New Roman"/>
          <w:b/>
        </w:rPr>
        <w:t>50. ГИС (геоинформационные системы) — это:</w:t>
      </w:r>
    </w:p>
    <w:p w:rsidR="00300E75" w:rsidRPr="00300E75" w:rsidRDefault="00300E75" w:rsidP="00DC58F3">
      <w:pPr>
        <w:numPr>
          <w:ilvl w:val="0"/>
          <w:numId w:val="60"/>
        </w:numPr>
        <w:tabs>
          <w:tab w:val="clear" w:pos="0"/>
          <w:tab w:val="num" w:pos="708"/>
        </w:tabs>
        <w:spacing w:after="0" w:line="240" w:lineRule="auto"/>
        <w:ind w:left="1428"/>
        <w:rPr>
          <w:rFonts w:ascii="Times New Roman" w:hAnsi="Times New Roman" w:cs="Times New Roman"/>
        </w:rPr>
      </w:pPr>
      <w:r w:rsidRPr="00300E75">
        <w:rPr>
          <w:rFonts w:ascii="Times New Roman" w:hAnsi="Times New Roman" w:cs="Times New Roman"/>
        </w:rPr>
        <w:t xml:space="preserve">информационные системы в предметной области — география; </w:t>
      </w:r>
    </w:p>
    <w:p w:rsidR="00300E75" w:rsidRPr="00300E75" w:rsidRDefault="00300E75" w:rsidP="00DC58F3">
      <w:pPr>
        <w:numPr>
          <w:ilvl w:val="0"/>
          <w:numId w:val="60"/>
        </w:numPr>
        <w:tabs>
          <w:tab w:val="clear" w:pos="0"/>
          <w:tab w:val="num" w:pos="708"/>
        </w:tabs>
        <w:spacing w:after="0" w:line="240" w:lineRule="auto"/>
        <w:ind w:left="1428"/>
        <w:rPr>
          <w:rFonts w:ascii="Times New Roman" w:hAnsi="Times New Roman" w:cs="Times New Roman"/>
        </w:rPr>
      </w:pPr>
      <w:r w:rsidRPr="00300E75">
        <w:rPr>
          <w:rFonts w:ascii="Times New Roman" w:hAnsi="Times New Roman" w:cs="Times New Roman"/>
        </w:rPr>
        <w:t xml:space="preserve">системы, содержащие топологические базы данных на электронных картах; </w:t>
      </w:r>
    </w:p>
    <w:p w:rsidR="00300E75" w:rsidRPr="00300E75" w:rsidRDefault="00300E75" w:rsidP="00DC58F3">
      <w:pPr>
        <w:numPr>
          <w:ilvl w:val="0"/>
          <w:numId w:val="60"/>
        </w:numPr>
        <w:tabs>
          <w:tab w:val="clear" w:pos="0"/>
          <w:tab w:val="num" w:pos="708"/>
        </w:tabs>
        <w:spacing w:after="0" w:line="240" w:lineRule="auto"/>
        <w:ind w:left="1428"/>
        <w:rPr>
          <w:rFonts w:ascii="Times New Roman" w:hAnsi="Times New Roman" w:cs="Times New Roman"/>
        </w:rPr>
      </w:pPr>
      <w:r w:rsidRPr="00300E75">
        <w:rPr>
          <w:rFonts w:ascii="Times New Roman" w:hAnsi="Times New Roman" w:cs="Times New Roman"/>
        </w:rPr>
        <w:t xml:space="preserve">глобальные фонды и архивы географических данных; </w:t>
      </w:r>
    </w:p>
    <w:p w:rsidR="00300E75" w:rsidRPr="00300E75" w:rsidRDefault="00300E75" w:rsidP="00DC58F3">
      <w:pPr>
        <w:numPr>
          <w:ilvl w:val="0"/>
          <w:numId w:val="60"/>
        </w:numPr>
        <w:tabs>
          <w:tab w:val="clear" w:pos="0"/>
          <w:tab w:val="num" w:pos="708"/>
        </w:tabs>
        <w:spacing w:after="0" w:line="240" w:lineRule="auto"/>
        <w:ind w:left="1428"/>
        <w:rPr>
          <w:rFonts w:ascii="Times New Roman" w:hAnsi="Times New Roman" w:cs="Times New Roman"/>
        </w:rPr>
      </w:pPr>
      <w:r w:rsidRPr="00300E75">
        <w:rPr>
          <w:rFonts w:ascii="Times New Roman" w:hAnsi="Times New Roman" w:cs="Times New Roman"/>
        </w:rPr>
        <w:t>компьютерная программа для построения изображений рельефов местности.</w:t>
      </w:r>
    </w:p>
    <w:p w:rsidR="00300E75" w:rsidRPr="00300E75" w:rsidRDefault="00300E75" w:rsidP="00300E75">
      <w:pPr>
        <w:ind w:left="1428" w:firstLine="540"/>
        <w:rPr>
          <w:rFonts w:ascii="Times New Roman" w:eastAsia="Calibri" w:hAnsi="Times New Roman" w:cs="Times New Roman"/>
        </w:rPr>
      </w:pPr>
    </w:p>
    <w:p w:rsidR="00300E75" w:rsidRPr="00300E75" w:rsidRDefault="00300E75" w:rsidP="00300E75">
      <w:pPr>
        <w:rPr>
          <w:rFonts w:ascii="Times New Roman" w:hAnsi="Times New Roman" w:cs="Times New Roman"/>
        </w:rPr>
      </w:pPr>
    </w:p>
    <w:p w:rsidR="00300E75" w:rsidRPr="00300E75" w:rsidRDefault="00300E75" w:rsidP="00300E75">
      <w:pPr>
        <w:rPr>
          <w:rFonts w:ascii="Times New Roman" w:hAnsi="Times New Roman" w:cs="Times New Roman"/>
        </w:rPr>
      </w:pPr>
    </w:p>
    <w:p w:rsidR="00300E75" w:rsidRPr="00300E75" w:rsidRDefault="00300E75" w:rsidP="00300E75">
      <w:pPr>
        <w:rPr>
          <w:rFonts w:ascii="Times New Roman" w:hAnsi="Times New Roman" w:cs="Times New Roman"/>
        </w:rPr>
      </w:pPr>
    </w:p>
    <w:p w:rsidR="00300E75" w:rsidRPr="00300E75" w:rsidRDefault="00300E75" w:rsidP="00300E75">
      <w:pPr>
        <w:rPr>
          <w:rFonts w:ascii="Times New Roman" w:hAnsi="Times New Roman" w:cs="Times New Roman"/>
        </w:rPr>
      </w:pPr>
    </w:p>
    <w:p w:rsidR="00300E75" w:rsidRPr="00300E75" w:rsidRDefault="00300E75" w:rsidP="00300E75">
      <w:pPr>
        <w:rPr>
          <w:rFonts w:ascii="Times New Roman" w:hAnsi="Times New Roman" w:cs="Times New Roman"/>
        </w:rPr>
      </w:pPr>
    </w:p>
    <w:p w:rsidR="00300E75" w:rsidRPr="00300E75" w:rsidRDefault="00300E75" w:rsidP="00300E75">
      <w:pPr>
        <w:rPr>
          <w:rFonts w:ascii="Times New Roman" w:hAnsi="Times New Roman" w:cs="Times New Roman"/>
        </w:rPr>
      </w:pPr>
    </w:p>
    <w:p w:rsidR="00300E75" w:rsidRPr="00300E75" w:rsidRDefault="00300E75" w:rsidP="00300E75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  <w:r w:rsidRPr="00300E75">
        <w:rPr>
          <w:rFonts w:ascii="Times New Roman" w:hAnsi="Times New Roman" w:cs="Times New Roman"/>
        </w:rPr>
        <w:tab/>
      </w:r>
      <w:r w:rsidRPr="00300E75">
        <w:rPr>
          <w:rFonts w:ascii="Times New Roman" w:hAnsi="Times New Roman" w:cs="Times New Roman"/>
          <w:sz w:val="28"/>
          <w:szCs w:val="28"/>
        </w:rPr>
        <w:t xml:space="preserve">Ключ к тестовым заданиям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2"/>
        <w:gridCol w:w="2383"/>
        <w:gridCol w:w="2402"/>
        <w:gridCol w:w="2383"/>
      </w:tblGrid>
      <w:tr w:rsidR="00300E75" w:rsidRPr="00300E75" w:rsidTr="008404C4">
        <w:tc>
          <w:tcPr>
            <w:tcW w:w="2529" w:type="dxa"/>
            <w:shd w:val="clear" w:color="auto" w:fill="auto"/>
          </w:tcPr>
          <w:p w:rsidR="00300E75" w:rsidRPr="00300E75" w:rsidRDefault="00300E75" w:rsidP="008404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</w:rPr>
            </w:pPr>
            <w:r w:rsidRPr="00300E75">
              <w:rPr>
                <w:rFonts w:ascii="Times New Roman" w:hAnsi="Times New Roman" w:cs="Times New Roman"/>
              </w:rPr>
              <w:t>№ задания</w:t>
            </w:r>
          </w:p>
        </w:tc>
        <w:tc>
          <w:tcPr>
            <w:tcW w:w="2529" w:type="dxa"/>
            <w:shd w:val="clear" w:color="auto" w:fill="auto"/>
          </w:tcPr>
          <w:p w:rsidR="00300E75" w:rsidRPr="00300E75" w:rsidRDefault="00300E75" w:rsidP="008404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</w:rPr>
            </w:pPr>
            <w:r w:rsidRPr="00300E75">
              <w:rPr>
                <w:rFonts w:ascii="Times New Roman" w:hAnsi="Times New Roman" w:cs="Times New Roman"/>
              </w:rPr>
              <w:t>ответ</w:t>
            </w:r>
          </w:p>
        </w:tc>
        <w:tc>
          <w:tcPr>
            <w:tcW w:w="2529" w:type="dxa"/>
            <w:shd w:val="clear" w:color="auto" w:fill="auto"/>
          </w:tcPr>
          <w:p w:rsidR="00300E75" w:rsidRPr="00300E75" w:rsidRDefault="00300E75" w:rsidP="008404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</w:rPr>
            </w:pPr>
            <w:r w:rsidRPr="00300E75">
              <w:rPr>
                <w:rFonts w:ascii="Times New Roman" w:hAnsi="Times New Roman" w:cs="Times New Roman"/>
              </w:rPr>
              <w:t>№ задания</w:t>
            </w:r>
          </w:p>
        </w:tc>
        <w:tc>
          <w:tcPr>
            <w:tcW w:w="2529" w:type="dxa"/>
            <w:shd w:val="clear" w:color="auto" w:fill="auto"/>
          </w:tcPr>
          <w:p w:rsidR="00300E75" w:rsidRPr="00300E75" w:rsidRDefault="00300E75" w:rsidP="008404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</w:rPr>
            </w:pPr>
            <w:r w:rsidRPr="00300E75">
              <w:rPr>
                <w:rFonts w:ascii="Times New Roman" w:hAnsi="Times New Roman" w:cs="Times New Roman"/>
              </w:rPr>
              <w:t>ответ</w:t>
            </w:r>
          </w:p>
        </w:tc>
      </w:tr>
      <w:tr w:rsidR="00300E75" w:rsidRPr="00300E75" w:rsidTr="008404C4">
        <w:tc>
          <w:tcPr>
            <w:tcW w:w="2529" w:type="dxa"/>
            <w:shd w:val="clear" w:color="auto" w:fill="auto"/>
          </w:tcPr>
          <w:p w:rsidR="00300E75" w:rsidRPr="00300E75" w:rsidRDefault="00300E75" w:rsidP="008404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E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9" w:type="dxa"/>
            <w:shd w:val="clear" w:color="auto" w:fill="auto"/>
          </w:tcPr>
          <w:p w:rsidR="00300E75" w:rsidRPr="00300E75" w:rsidRDefault="00300E75" w:rsidP="008404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0E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2529" w:type="dxa"/>
            <w:shd w:val="clear" w:color="auto" w:fill="auto"/>
          </w:tcPr>
          <w:p w:rsidR="00300E75" w:rsidRPr="00300E75" w:rsidRDefault="00300E75" w:rsidP="008404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E7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529" w:type="dxa"/>
            <w:shd w:val="clear" w:color="auto" w:fill="auto"/>
          </w:tcPr>
          <w:p w:rsidR="00300E75" w:rsidRPr="00300E75" w:rsidRDefault="00300E75" w:rsidP="008404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0E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</w:tr>
      <w:tr w:rsidR="00300E75" w:rsidRPr="00300E75" w:rsidTr="008404C4">
        <w:tc>
          <w:tcPr>
            <w:tcW w:w="2529" w:type="dxa"/>
            <w:shd w:val="clear" w:color="auto" w:fill="auto"/>
          </w:tcPr>
          <w:p w:rsidR="00300E75" w:rsidRPr="00300E75" w:rsidRDefault="00300E75" w:rsidP="008404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E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9" w:type="dxa"/>
            <w:shd w:val="clear" w:color="auto" w:fill="auto"/>
          </w:tcPr>
          <w:p w:rsidR="00300E75" w:rsidRPr="00300E75" w:rsidRDefault="00300E75" w:rsidP="008404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0E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2529" w:type="dxa"/>
            <w:shd w:val="clear" w:color="auto" w:fill="auto"/>
          </w:tcPr>
          <w:p w:rsidR="00300E75" w:rsidRPr="00300E75" w:rsidRDefault="00300E75" w:rsidP="008404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E7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529" w:type="dxa"/>
            <w:shd w:val="clear" w:color="auto" w:fill="auto"/>
          </w:tcPr>
          <w:p w:rsidR="00300E75" w:rsidRPr="00300E75" w:rsidRDefault="00300E75" w:rsidP="008404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0E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</w:tr>
      <w:tr w:rsidR="00300E75" w:rsidRPr="00300E75" w:rsidTr="008404C4">
        <w:tc>
          <w:tcPr>
            <w:tcW w:w="2529" w:type="dxa"/>
            <w:shd w:val="clear" w:color="auto" w:fill="auto"/>
          </w:tcPr>
          <w:p w:rsidR="00300E75" w:rsidRPr="00300E75" w:rsidRDefault="00300E75" w:rsidP="008404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E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29" w:type="dxa"/>
            <w:shd w:val="clear" w:color="auto" w:fill="auto"/>
          </w:tcPr>
          <w:p w:rsidR="00300E75" w:rsidRPr="00300E75" w:rsidRDefault="00300E75" w:rsidP="008404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0E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2529" w:type="dxa"/>
            <w:shd w:val="clear" w:color="auto" w:fill="auto"/>
          </w:tcPr>
          <w:p w:rsidR="00300E75" w:rsidRPr="00300E75" w:rsidRDefault="00300E75" w:rsidP="008404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E7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529" w:type="dxa"/>
            <w:shd w:val="clear" w:color="auto" w:fill="auto"/>
          </w:tcPr>
          <w:p w:rsidR="00300E75" w:rsidRPr="00300E75" w:rsidRDefault="00300E75" w:rsidP="008404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0E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</w:tr>
      <w:tr w:rsidR="00300E75" w:rsidRPr="00300E75" w:rsidTr="008404C4">
        <w:tc>
          <w:tcPr>
            <w:tcW w:w="2529" w:type="dxa"/>
            <w:shd w:val="clear" w:color="auto" w:fill="auto"/>
          </w:tcPr>
          <w:p w:rsidR="00300E75" w:rsidRPr="00300E75" w:rsidRDefault="00300E75" w:rsidP="008404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E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529" w:type="dxa"/>
            <w:shd w:val="clear" w:color="auto" w:fill="auto"/>
          </w:tcPr>
          <w:p w:rsidR="00300E75" w:rsidRPr="00300E75" w:rsidRDefault="00300E75" w:rsidP="008404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0E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529" w:type="dxa"/>
            <w:shd w:val="clear" w:color="auto" w:fill="auto"/>
          </w:tcPr>
          <w:p w:rsidR="00300E75" w:rsidRPr="00300E75" w:rsidRDefault="00300E75" w:rsidP="008404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E7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529" w:type="dxa"/>
            <w:shd w:val="clear" w:color="auto" w:fill="auto"/>
          </w:tcPr>
          <w:p w:rsidR="00300E75" w:rsidRPr="00300E75" w:rsidRDefault="00300E75" w:rsidP="008404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0E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</w:tr>
      <w:tr w:rsidR="00300E75" w:rsidRPr="00300E75" w:rsidTr="008404C4">
        <w:tc>
          <w:tcPr>
            <w:tcW w:w="2529" w:type="dxa"/>
            <w:shd w:val="clear" w:color="auto" w:fill="auto"/>
          </w:tcPr>
          <w:p w:rsidR="00300E75" w:rsidRPr="00300E75" w:rsidRDefault="00300E75" w:rsidP="008404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E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29" w:type="dxa"/>
            <w:shd w:val="clear" w:color="auto" w:fill="auto"/>
          </w:tcPr>
          <w:p w:rsidR="00300E75" w:rsidRPr="00300E75" w:rsidRDefault="00300E75" w:rsidP="008404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0E75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2529" w:type="dxa"/>
            <w:shd w:val="clear" w:color="auto" w:fill="auto"/>
          </w:tcPr>
          <w:p w:rsidR="00300E75" w:rsidRPr="00300E75" w:rsidRDefault="00300E75" w:rsidP="008404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E7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29" w:type="dxa"/>
            <w:shd w:val="clear" w:color="auto" w:fill="auto"/>
          </w:tcPr>
          <w:p w:rsidR="00300E75" w:rsidRPr="00300E75" w:rsidRDefault="00300E75" w:rsidP="008404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0E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</w:tr>
      <w:tr w:rsidR="00300E75" w:rsidRPr="00300E75" w:rsidTr="008404C4">
        <w:tc>
          <w:tcPr>
            <w:tcW w:w="2529" w:type="dxa"/>
            <w:shd w:val="clear" w:color="auto" w:fill="auto"/>
          </w:tcPr>
          <w:p w:rsidR="00300E75" w:rsidRPr="00300E75" w:rsidRDefault="00300E75" w:rsidP="008404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E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29" w:type="dxa"/>
            <w:shd w:val="clear" w:color="auto" w:fill="auto"/>
          </w:tcPr>
          <w:p w:rsidR="00300E75" w:rsidRPr="00300E75" w:rsidRDefault="00300E75" w:rsidP="008404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0E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2529" w:type="dxa"/>
            <w:shd w:val="clear" w:color="auto" w:fill="auto"/>
          </w:tcPr>
          <w:p w:rsidR="00300E75" w:rsidRPr="00300E75" w:rsidRDefault="00300E75" w:rsidP="008404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E7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529" w:type="dxa"/>
            <w:shd w:val="clear" w:color="auto" w:fill="auto"/>
          </w:tcPr>
          <w:p w:rsidR="00300E75" w:rsidRPr="00300E75" w:rsidRDefault="00300E75" w:rsidP="008404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0E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</w:tr>
      <w:tr w:rsidR="00300E75" w:rsidRPr="00300E75" w:rsidTr="008404C4">
        <w:tc>
          <w:tcPr>
            <w:tcW w:w="2529" w:type="dxa"/>
            <w:shd w:val="clear" w:color="auto" w:fill="auto"/>
          </w:tcPr>
          <w:p w:rsidR="00300E75" w:rsidRPr="00300E75" w:rsidRDefault="00300E75" w:rsidP="008404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E7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29" w:type="dxa"/>
            <w:shd w:val="clear" w:color="auto" w:fill="auto"/>
          </w:tcPr>
          <w:p w:rsidR="00300E75" w:rsidRPr="00300E75" w:rsidRDefault="00300E75" w:rsidP="008404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0E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2529" w:type="dxa"/>
            <w:shd w:val="clear" w:color="auto" w:fill="auto"/>
          </w:tcPr>
          <w:p w:rsidR="00300E75" w:rsidRPr="00300E75" w:rsidRDefault="00300E75" w:rsidP="008404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E7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529" w:type="dxa"/>
            <w:shd w:val="clear" w:color="auto" w:fill="auto"/>
          </w:tcPr>
          <w:p w:rsidR="00300E75" w:rsidRPr="00300E75" w:rsidRDefault="00300E75" w:rsidP="008404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0E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</w:tr>
      <w:tr w:rsidR="00300E75" w:rsidRPr="00300E75" w:rsidTr="008404C4">
        <w:tc>
          <w:tcPr>
            <w:tcW w:w="2529" w:type="dxa"/>
            <w:shd w:val="clear" w:color="auto" w:fill="auto"/>
          </w:tcPr>
          <w:p w:rsidR="00300E75" w:rsidRPr="00300E75" w:rsidRDefault="00300E75" w:rsidP="008404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E7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29" w:type="dxa"/>
            <w:shd w:val="clear" w:color="auto" w:fill="auto"/>
          </w:tcPr>
          <w:p w:rsidR="00300E75" w:rsidRPr="00300E75" w:rsidRDefault="00300E75" w:rsidP="008404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0E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2529" w:type="dxa"/>
            <w:shd w:val="clear" w:color="auto" w:fill="auto"/>
          </w:tcPr>
          <w:p w:rsidR="00300E75" w:rsidRPr="00300E75" w:rsidRDefault="00300E75" w:rsidP="008404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E7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529" w:type="dxa"/>
            <w:shd w:val="clear" w:color="auto" w:fill="auto"/>
          </w:tcPr>
          <w:p w:rsidR="00300E75" w:rsidRPr="00300E75" w:rsidRDefault="00300E75" w:rsidP="008404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0E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</w:tr>
      <w:tr w:rsidR="00300E75" w:rsidRPr="00300E75" w:rsidTr="008404C4">
        <w:tc>
          <w:tcPr>
            <w:tcW w:w="2529" w:type="dxa"/>
            <w:shd w:val="clear" w:color="auto" w:fill="auto"/>
          </w:tcPr>
          <w:p w:rsidR="00300E75" w:rsidRPr="00300E75" w:rsidRDefault="00300E75" w:rsidP="008404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E7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29" w:type="dxa"/>
            <w:shd w:val="clear" w:color="auto" w:fill="auto"/>
          </w:tcPr>
          <w:p w:rsidR="00300E75" w:rsidRPr="00300E75" w:rsidRDefault="00300E75" w:rsidP="008404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0E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2529" w:type="dxa"/>
            <w:shd w:val="clear" w:color="auto" w:fill="auto"/>
          </w:tcPr>
          <w:p w:rsidR="00300E75" w:rsidRPr="00300E75" w:rsidRDefault="00300E75" w:rsidP="008404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E7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529" w:type="dxa"/>
            <w:shd w:val="clear" w:color="auto" w:fill="auto"/>
          </w:tcPr>
          <w:p w:rsidR="00300E75" w:rsidRPr="00300E75" w:rsidRDefault="00300E75" w:rsidP="008404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0E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</w:tr>
      <w:tr w:rsidR="00300E75" w:rsidRPr="00300E75" w:rsidTr="008404C4">
        <w:tc>
          <w:tcPr>
            <w:tcW w:w="2529" w:type="dxa"/>
            <w:shd w:val="clear" w:color="auto" w:fill="auto"/>
          </w:tcPr>
          <w:p w:rsidR="00300E75" w:rsidRPr="00300E75" w:rsidRDefault="00300E75" w:rsidP="008404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E7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29" w:type="dxa"/>
            <w:shd w:val="clear" w:color="auto" w:fill="auto"/>
          </w:tcPr>
          <w:p w:rsidR="00300E75" w:rsidRPr="00300E75" w:rsidRDefault="00300E75" w:rsidP="008404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0E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2529" w:type="dxa"/>
            <w:shd w:val="clear" w:color="auto" w:fill="auto"/>
          </w:tcPr>
          <w:p w:rsidR="00300E75" w:rsidRPr="00300E75" w:rsidRDefault="00300E75" w:rsidP="008404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E7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529" w:type="dxa"/>
            <w:shd w:val="clear" w:color="auto" w:fill="auto"/>
          </w:tcPr>
          <w:p w:rsidR="00300E75" w:rsidRPr="00300E75" w:rsidRDefault="00300E75" w:rsidP="008404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0E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</w:tr>
      <w:tr w:rsidR="00300E75" w:rsidRPr="00300E75" w:rsidTr="008404C4">
        <w:tc>
          <w:tcPr>
            <w:tcW w:w="2529" w:type="dxa"/>
            <w:shd w:val="clear" w:color="auto" w:fill="auto"/>
          </w:tcPr>
          <w:p w:rsidR="00300E75" w:rsidRPr="00300E75" w:rsidRDefault="00300E75" w:rsidP="008404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E7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29" w:type="dxa"/>
            <w:shd w:val="clear" w:color="auto" w:fill="auto"/>
          </w:tcPr>
          <w:p w:rsidR="00300E75" w:rsidRPr="00300E75" w:rsidRDefault="00300E75" w:rsidP="008404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0E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2529" w:type="dxa"/>
            <w:shd w:val="clear" w:color="auto" w:fill="auto"/>
          </w:tcPr>
          <w:p w:rsidR="00300E75" w:rsidRPr="00300E75" w:rsidRDefault="00300E75" w:rsidP="008404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E7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529" w:type="dxa"/>
            <w:shd w:val="clear" w:color="auto" w:fill="auto"/>
          </w:tcPr>
          <w:p w:rsidR="00300E75" w:rsidRPr="00300E75" w:rsidRDefault="00300E75" w:rsidP="008404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0E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</w:tr>
      <w:tr w:rsidR="00300E75" w:rsidRPr="00300E75" w:rsidTr="008404C4">
        <w:tc>
          <w:tcPr>
            <w:tcW w:w="2529" w:type="dxa"/>
            <w:shd w:val="clear" w:color="auto" w:fill="auto"/>
          </w:tcPr>
          <w:p w:rsidR="00300E75" w:rsidRPr="00300E75" w:rsidRDefault="00300E75" w:rsidP="008404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E7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29" w:type="dxa"/>
            <w:shd w:val="clear" w:color="auto" w:fill="auto"/>
          </w:tcPr>
          <w:p w:rsidR="00300E75" w:rsidRPr="00300E75" w:rsidRDefault="00300E75" w:rsidP="008404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0E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2529" w:type="dxa"/>
            <w:shd w:val="clear" w:color="auto" w:fill="auto"/>
          </w:tcPr>
          <w:p w:rsidR="00300E75" w:rsidRPr="00300E75" w:rsidRDefault="00300E75" w:rsidP="008404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E75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529" w:type="dxa"/>
            <w:shd w:val="clear" w:color="auto" w:fill="auto"/>
          </w:tcPr>
          <w:p w:rsidR="00300E75" w:rsidRPr="00300E75" w:rsidRDefault="00300E75" w:rsidP="008404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0E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</w:tr>
      <w:tr w:rsidR="00300E75" w:rsidRPr="00300E75" w:rsidTr="008404C4">
        <w:tc>
          <w:tcPr>
            <w:tcW w:w="2529" w:type="dxa"/>
            <w:shd w:val="clear" w:color="auto" w:fill="auto"/>
          </w:tcPr>
          <w:p w:rsidR="00300E75" w:rsidRPr="00300E75" w:rsidRDefault="00300E75" w:rsidP="008404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E7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29" w:type="dxa"/>
            <w:shd w:val="clear" w:color="auto" w:fill="auto"/>
          </w:tcPr>
          <w:p w:rsidR="00300E75" w:rsidRPr="00300E75" w:rsidRDefault="00300E75" w:rsidP="008404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0E75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2529" w:type="dxa"/>
            <w:shd w:val="clear" w:color="auto" w:fill="auto"/>
          </w:tcPr>
          <w:p w:rsidR="00300E75" w:rsidRPr="00300E75" w:rsidRDefault="00300E75" w:rsidP="008404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E75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529" w:type="dxa"/>
            <w:shd w:val="clear" w:color="auto" w:fill="auto"/>
          </w:tcPr>
          <w:p w:rsidR="00300E75" w:rsidRPr="00300E75" w:rsidRDefault="00300E75" w:rsidP="008404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0E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</w:tr>
      <w:tr w:rsidR="00300E75" w:rsidRPr="00300E75" w:rsidTr="008404C4">
        <w:tc>
          <w:tcPr>
            <w:tcW w:w="2529" w:type="dxa"/>
            <w:shd w:val="clear" w:color="auto" w:fill="auto"/>
          </w:tcPr>
          <w:p w:rsidR="00300E75" w:rsidRPr="00300E75" w:rsidRDefault="00300E75" w:rsidP="008404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E7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29" w:type="dxa"/>
            <w:shd w:val="clear" w:color="auto" w:fill="auto"/>
          </w:tcPr>
          <w:p w:rsidR="00300E75" w:rsidRPr="00300E75" w:rsidRDefault="00300E75" w:rsidP="008404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0E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2529" w:type="dxa"/>
            <w:shd w:val="clear" w:color="auto" w:fill="auto"/>
          </w:tcPr>
          <w:p w:rsidR="00300E75" w:rsidRPr="00300E75" w:rsidRDefault="00300E75" w:rsidP="008404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E75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529" w:type="dxa"/>
            <w:shd w:val="clear" w:color="auto" w:fill="auto"/>
          </w:tcPr>
          <w:p w:rsidR="00300E75" w:rsidRPr="00300E75" w:rsidRDefault="00300E75" w:rsidP="008404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0E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</w:tr>
      <w:tr w:rsidR="00300E75" w:rsidRPr="00300E75" w:rsidTr="008404C4">
        <w:tc>
          <w:tcPr>
            <w:tcW w:w="2529" w:type="dxa"/>
            <w:shd w:val="clear" w:color="auto" w:fill="auto"/>
          </w:tcPr>
          <w:p w:rsidR="00300E75" w:rsidRPr="00300E75" w:rsidRDefault="00300E75" w:rsidP="008404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E7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29" w:type="dxa"/>
            <w:shd w:val="clear" w:color="auto" w:fill="auto"/>
          </w:tcPr>
          <w:p w:rsidR="00300E75" w:rsidRPr="00300E75" w:rsidRDefault="00300E75" w:rsidP="008404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0E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2529" w:type="dxa"/>
            <w:shd w:val="clear" w:color="auto" w:fill="auto"/>
          </w:tcPr>
          <w:p w:rsidR="00300E75" w:rsidRPr="00300E75" w:rsidRDefault="00300E75" w:rsidP="008404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E7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529" w:type="dxa"/>
            <w:shd w:val="clear" w:color="auto" w:fill="auto"/>
          </w:tcPr>
          <w:p w:rsidR="00300E75" w:rsidRPr="00300E75" w:rsidRDefault="00300E75" w:rsidP="008404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0E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</w:tr>
      <w:tr w:rsidR="00300E75" w:rsidRPr="00300E75" w:rsidTr="008404C4">
        <w:tc>
          <w:tcPr>
            <w:tcW w:w="2529" w:type="dxa"/>
            <w:shd w:val="clear" w:color="auto" w:fill="auto"/>
          </w:tcPr>
          <w:p w:rsidR="00300E75" w:rsidRPr="00300E75" w:rsidRDefault="00300E75" w:rsidP="008404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E7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29" w:type="dxa"/>
            <w:shd w:val="clear" w:color="auto" w:fill="auto"/>
          </w:tcPr>
          <w:p w:rsidR="00300E75" w:rsidRPr="00300E75" w:rsidRDefault="00300E75" w:rsidP="008404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0E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2529" w:type="dxa"/>
            <w:shd w:val="clear" w:color="auto" w:fill="auto"/>
          </w:tcPr>
          <w:p w:rsidR="00300E75" w:rsidRPr="00300E75" w:rsidRDefault="00300E75" w:rsidP="008404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E75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529" w:type="dxa"/>
            <w:shd w:val="clear" w:color="auto" w:fill="auto"/>
          </w:tcPr>
          <w:p w:rsidR="00300E75" w:rsidRPr="00300E75" w:rsidRDefault="00300E75" w:rsidP="008404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0E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</w:tr>
      <w:tr w:rsidR="00300E75" w:rsidRPr="00300E75" w:rsidTr="008404C4">
        <w:tc>
          <w:tcPr>
            <w:tcW w:w="2529" w:type="dxa"/>
            <w:shd w:val="clear" w:color="auto" w:fill="auto"/>
          </w:tcPr>
          <w:p w:rsidR="00300E75" w:rsidRPr="00300E75" w:rsidRDefault="00300E75" w:rsidP="008404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E7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29" w:type="dxa"/>
            <w:shd w:val="clear" w:color="auto" w:fill="auto"/>
          </w:tcPr>
          <w:p w:rsidR="00300E75" w:rsidRPr="00300E75" w:rsidRDefault="00300E75" w:rsidP="008404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0E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2529" w:type="dxa"/>
            <w:shd w:val="clear" w:color="auto" w:fill="auto"/>
          </w:tcPr>
          <w:p w:rsidR="00300E75" w:rsidRPr="00300E75" w:rsidRDefault="00300E75" w:rsidP="008404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E75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529" w:type="dxa"/>
            <w:shd w:val="clear" w:color="auto" w:fill="auto"/>
          </w:tcPr>
          <w:p w:rsidR="00300E75" w:rsidRPr="00300E75" w:rsidRDefault="00300E75" w:rsidP="008404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0E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</w:tr>
      <w:tr w:rsidR="00300E75" w:rsidRPr="00300E75" w:rsidTr="008404C4">
        <w:tc>
          <w:tcPr>
            <w:tcW w:w="2529" w:type="dxa"/>
            <w:shd w:val="clear" w:color="auto" w:fill="auto"/>
          </w:tcPr>
          <w:p w:rsidR="00300E75" w:rsidRPr="00300E75" w:rsidRDefault="00300E75" w:rsidP="008404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E7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29" w:type="dxa"/>
            <w:shd w:val="clear" w:color="auto" w:fill="auto"/>
          </w:tcPr>
          <w:p w:rsidR="00300E75" w:rsidRPr="00300E75" w:rsidRDefault="00300E75" w:rsidP="008404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0E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2529" w:type="dxa"/>
            <w:shd w:val="clear" w:color="auto" w:fill="auto"/>
          </w:tcPr>
          <w:p w:rsidR="00300E75" w:rsidRPr="00300E75" w:rsidRDefault="00300E75" w:rsidP="008404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E75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529" w:type="dxa"/>
            <w:shd w:val="clear" w:color="auto" w:fill="auto"/>
          </w:tcPr>
          <w:p w:rsidR="00300E75" w:rsidRPr="00300E75" w:rsidRDefault="00300E75" w:rsidP="008404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0E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</w:tr>
      <w:tr w:rsidR="00300E75" w:rsidRPr="00300E75" w:rsidTr="008404C4">
        <w:tc>
          <w:tcPr>
            <w:tcW w:w="2529" w:type="dxa"/>
            <w:shd w:val="clear" w:color="auto" w:fill="auto"/>
          </w:tcPr>
          <w:p w:rsidR="00300E75" w:rsidRPr="00300E75" w:rsidRDefault="00300E75" w:rsidP="008404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E7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29" w:type="dxa"/>
            <w:shd w:val="clear" w:color="auto" w:fill="auto"/>
          </w:tcPr>
          <w:p w:rsidR="00300E75" w:rsidRPr="00300E75" w:rsidRDefault="00300E75" w:rsidP="008404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0E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2529" w:type="dxa"/>
            <w:shd w:val="clear" w:color="auto" w:fill="auto"/>
          </w:tcPr>
          <w:p w:rsidR="00300E75" w:rsidRPr="00300E75" w:rsidRDefault="00300E75" w:rsidP="008404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E7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529" w:type="dxa"/>
            <w:shd w:val="clear" w:color="auto" w:fill="auto"/>
          </w:tcPr>
          <w:p w:rsidR="00300E75" w:rsidRPr="00300E75" w:rsidRDefault="00300E75" w:rsidP="008404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0E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</w:tr>
      <w:tr w:rsidR="00300E75" w:rsidRPr="00300E75" w:rsidTr="008404C4">
        <w:tc>
          <w:tcPr>
            <w:tcW w:w="2529" w:type="dxa"/>
            <w:shd w:val="clear" w:color="auto" w:fill="auto"/>
          </w:tcPr>
          <w:p w:rsidR="00300E75" w:rsidRPr="00300E75" w:rsidRDefault="00300E75" w:rsidP="008404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E7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29" w:type="dxa"/>
            <w:shd w:val="clear" w:color="auto" w:fill="auto"/>
          </w:tcPr>
          <w:p w:rsidR="00300E75" w:rsidRPr="00300E75" w:rsidRDefault="00300E75" w:rsidP="008404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0E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529" w:type="dxa"/>
            <w:shd w:val="clear" w:color="auto" w:fill="auto"/>
          </w:tcPr>
          <w:p w:rsidR="00300E75" w:rsidRPr="00300E75" w:rsidRDefault="00300E75" w:rsidP="008404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E7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529" w:type="dxa"/>
            <w:shd w:val="clear" w:color="auto" w:fill="auto"/>
          </w:tcPr>
          <w:p w:rsidR="00300E75" w:rsidRPr="00300E75" w:rsidRDefault="00300E75" w:rsidP="008404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0E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</w:tr>
      <w:tr w:rsidR="00300E75" w:rsidRPr="00300E75" w:rsidTr="008404C4">
        <w:tc>
          <w:tcPr>
            <w:tcW w:w="2529" w:type="dxa"/>
            <w:shd w:val="clear" w:color="auto" w:fill="auto"/>
          </w:tcPr>
          <w:p w:rsidR="00300E75" w:rsidRPr="00300E75" w:rsidRDefault="00300E75" w:rsidP="008404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E7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29" w:type="dxa"/>
            <w:shd w:val="clear" w:color="auto" w:fill="auto"/>
          </w:tcPr>
          <w:p w:rsidR="00300E75" w:rsidRPr="00300E75" w:rsidRDefault="00300E75" w:rsidP="008404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0E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2529" w:type="dxa"/>
            <w:shd w:val="clear" w:color="auto" w:fill="auto"/>
          </w:tcPr>
          <w:p w:rsidR="00300E75" w:rsidRPr="00300E75" w:rsidRDefault="00300E75" w:rsidP="008404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E75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529" w:type="dxa"/>
            <w:shd w:val="clear" w:color="auto" w:fill="auto"/>
          </w:tcPr>
          <w:p w:rsidR="00300E75" w:rsidRPr="00300E75" w:rsidRDefault="00300E75" w:rsidP="008404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0E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</w:tr>
      <w:tr w:rsidR="00300E75" w:rsidRPr="00300E75" w:rsidTr="008404C4">
        <w:tc>
          <w:tcPr>
            <w:tcW w:w="2529" w:type="dxa"/>
            <w:shd w:val="clear" w:color="auto" w:fill="auto"/>
          </w:tcPr>
          <w:p w:rsidR="00300E75" w:rsidRPr="00300E75" w:rsidRDefault="00300E75" w:rsidP="008404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0E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00E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529" w:type="dxa"/>
            <w:shd w:val="clear" w:color="auto" w:fill="auto"/>
          </w:tcPr>
          <w:p w:rsidR="00300E75" w:rsidRPr="00300E75" w:rsidRDefault="00300E75" w:rsidP="008404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0E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2529" w:type="dxa"/>
            <w:shd w:val="clear" w:color="auto" w:fill="auto"/>
          </w:tcPr>
          <w:p w:rsidR="00300E75" w:rsidRPr="00300E75" w:rsidRDefault="00300E75" w:rsidP="008404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E75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529" w:type="dxa"/>
            <w:shd w:val="clear" w:color="auto" w:fill="auto"/>
          </w:tcPr>
          <w:p w:rsidR="00300E75" w:rsidRPr="00300E75" w:rsidRDefault="00300E75" w:rsidP="008404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0E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</w:tr>
      <w:tr w:rsidR="00300E75" w:rsidRPr="00300E75" w:rsidTr="008404C4">
        <w:tc>
          <w:tcPr>
            <w:tcW w:w="2529" w:type="dxa"/>
            <w:shd w:val="clear" w:color="auto" w:fill="auto"/>
          </w:tcPr>
          <w:p w:rsidR="00300E75" w:rsidRPr="00300E75" w:rsidRDefault="00300E75" w:rsidP="008404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E7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29" w:type="dxa"/>
            <w:shd w:val="clear" w:color="auto" w:fill="auto"/>
          </w:tcPr>
          <w:p w:rsidR="00300E75" w:rsidRPr="00300E75" w:rsidRDefault="00300E75" w:rsidP="008404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0E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2529" w:type="dxa"/>
            <w:shd w:val="clear" w:color="auto" w:fill="auto"/>
          </w:tcPr>
          <w:p w:rsidR="00300E75" w:rsidRPr="00300E75" w:rsidRDefault="00300E75" w:rsidP="008404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E75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529" w:type="dxa"/>
            <w:shd w:val="clear" w:color="auto" w:fill="auto"/>
          </w:tcPr>
          <w:p w:rsidR="00300E75" w:rsidRPr="00300E75" w:rsidRDefault="00300E75" w:rsidP="008404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0E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</w:tr>
      <w:tr w:rsidR="00300E75" w:rsidRPr="00300E75" w:rsidTr="008404C4">
        <w:tc>
          <w:tcPr>
            <w:tcW w:w="2529" w:type="dxa"/>
            <w:shd w:val="clear" w:color="auto" w:fill="auto"/>
          </w:tcPr>
          <w:p w:rsidR="00300E75" w:rsidRPr="00300E75" w:rsidRDefault="00300E75" w:rsidP="008404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E7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29" w:type="dxa"/>
            <w:shd w:val="clear" w:color="auto" w:fill="auto"/>
          </w:tcPr>
          <w:p w:rsidR="00300E75" w:rsidRPr="00300E75" w:rsidRDefault="00300E75" w:rsidP="008404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0E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2529" w:type="dxa"/>
            <w:shd w:val="clear" w:color="auto" w:fill="auto"/>
          </w:tcPr>
          <w:p w:rsidR="00300E75" w:rsidRPr="00300E75" w:rsidRDefault="00300E75" w:rsidP="008404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E75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529" w:type="dxa"/>
            <w:shd w:val="clear" w:color="auto" w:fill="auto"/>
          </w:tcPr>
          <w:p w:rsidR="00300E75" w:rsidRPr="00300E75" w:rsidRDefault="00300E75" w:rsidP="008404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0E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</w:tr>
      <w:tr w:rsidR="00300E75" w:rsidRPr="00300E75" w:rsidTr="008404C4">
        <w:tc>
          <w:tcPr>
            <w:tcW w:w="2529" w:type="dxa"/>
            <w:shd w:val="clear" w:color="auto" w:fill="auto"/>
          </w:tcPr>
          <w:p w:rsidR="00300E75" w:rsidRPr="00300E75" w:rsidRDefault="00300E75" w:rsidP="008404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E7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29" w:type="dxa"/>
            <w:shd w:val="clear" w:color="auto" w:fill="auto"/>
          </w:tcPr>
          <w:p w:rsidR="00300E75" w:rsidRPr="00300E75" w:rsidRDefault="00300E75" w:rsidP="008404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0E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2529" w:type="dxa"/>
            <w:shd w:val="clear" w:color="auto" w:fill="auto"/>
          </w:tcPr>
          <w:p w:rsidR="00300E75" w:rsidRPr="00300E75" w:rsidRDefault="00300E75" w:rsidP="008404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E7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529" w:type="dxa"/>
            <w:shd w:val="clear" w:color="auto" w:fill="auto"/>
          </w:tcPr>
          <w:p w:rsidR="00300E75" w:rsidRPr="00300E75" w:rsidRDefault="00300E75" w:rsidP="008404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0E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</w:tr>
    </w:tbl>
    <w:p w:rsidR="00300E75" w:rsidRPr="00300E75" w:rsidRDefault="00300E75" w:rsidP="00300E75">
      <w:pPr>
        <w:tabs>
          <w:tab w:val="left" w:pos="36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00E75" w:rsidRPr="00300E75" w:rsidRDefault="00300E75" w:rsidP="00300E75">
      <w:pPr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300E75" w:rsidRPr="00300E75" w:rsidRDefault="00300E75" w:rsidP="00300E75">
      <w:pPr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300E75" w:rsidRPr="00300E75" w:rsidRDefault="00300E75" w:rsidP="00300E75">
      <w:pPr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300E75" w:rsidRPr="00300E75" w:rsidRDefault="00300E75" w:rsidP="00300E75">
      <w:pPr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300E75" w:rsidRPr="00300E75" w:rsidRDefault="00300E75" w:rsidP="00300E75">
      <w:pPr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300E75" w:rsidRPr="00300E75" w:rsidRDefault="00300E75" w:rsidP="00300E75">
      <w:pPr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300E75" w:rsidRPr="00300E75" w:rsidRDefault="00300E75" w:rsidP="00300E75">
      <w:pPr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6625BE" w:rsidRPr="00300E75" w:rsidRDefault="006625BE" w:rsidP="007902C4">
      <w:pPr>
        <w:widowControl w:val="0"/>
        <w:shd w:val="clear" w:color="auto" w:fill="FFFFFF"/>
        <w:spacing w:after="0" w:line="240" w:lineRule="auto"/>
        <w:ind w:left="1287"/>
        <w:jc w:val="both"/>
        <w:rPr>
          <w:rFonts w:ascii="Times New Roman" w:hAnsi="Times New Roman" w:cs="Times New Roman"/>
          <w:color w:val="000000"/>
        </w:rPr>
      </w:pPr>
      <w:r w:rsidRPr="00300E75">
        <w:rPr>
          <w:rFonts w:ascii="Times New Roman" w:hAnsi="Times New Roman" w:cs="Times New Roman"/>
          <w:color w:val="000000"/>
        </w:rPr>
        <w:br w:type="page"/>
      </w:r>
    </w:p>
    <w:p w:rsidR="006625BE" w:rsidRPr="00300E75" w:rsidRDefault="006625BE" w:rsidP="0051530C">
      <w:pPr>
        <w:rPr>
          <w:rFonts w:ascii="Times New Roman" w:hAnsi="Times New Roman" w:cs="Times New Roman"/>
        </w:rPr>
        <w:sectPr w:rsidR="006625BE" w:rsidRPr="00300E75" w:rsidSect="0019459C">
          <w:pgSz w:w="11906" w:h="16838"/>
          <w:pgMar w:top="1134" w:right="851" w:bottom="1985" w:left="1701" w:header="709" w:footer="709" w:gutter="0"/>
          <w:pgNumType w:fmt="numberInDash"/>
          <w:cols w:space="708"/>
          <w:titlePg/>
          <w:docGrid w:linePitch="360"/>
        </w:sectPr>
      </w:pPr>
    </w:p>
    <w:bookmarkEnd w:id="0"/>
    <w:p w:rsidR="007E0D97" w:rsidRPr="00300E75" w:rsidRDefault="007E0D97" w:rsidP="00BA58BA">
      <w:pPr>
        <w:jc w:val="center"/>
        <w:rPr>
          <w:rFonts w:ascii="Times New Roman" w:hAnsi="Times New Roman" w:cs="Times New Roman"/>
        </w:rPr>
      </w:pPr>
    </w:p>
    <w:sectPr w:rsidR="007E0D97" w:rsidRPr="00300E75" w:rsidSect="004E678B">
      <w:footerReference w:type="even" r:id="rId14"/>
      <w:footerReference w:type="default" r:id="rId15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8F3" w:rsidRDefault="00DC58F3" w:rsidP="008B1630">
      <w:pPr>
        <w:spacing w:after="0" w:line="240" w:lineRule="auto"/>
      </w:pPr>
      <w:r>
        <w:separator/>
      </w:r>
    </w:p>
  </w:endnote>
  <w:endnote w:type="continuationSeparator" w:id="0">
    <w:p w:rsidR="00DC58F3" w:rsidRDefault="00DC58F3" w:rsidP="008B1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461" w:rsidRPr="00537879" w:rsidRDefault="00567461" w:rsidP="0019459C">
    <w:pPr>
      <w:pStyle w:val="a9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</w:t>
    </w:r>
    <w:r w:rsidRPr="00537879">
      <w:rPr>
        <w:sz w:val="28"/>
        <w:szCs w:val="28"/>
      </w:rPr>
      <w:fldChar w:fldCharType="begin"/>
    </w:r>
    <w:r w:rsidRPr="00537879">
      <w:rPr>
        <w:sz w:val="28"/>
        <w:szCs w:val="28"/>
      </w:rPr>
      <w:instrText xml:space="preserve"> PAGE   \* MERGEFORMAT </w:instrText>
    </w:r>
    <w:r w:rsidRPr="00537879">
      <w:rPr>
        <w:sz w:val="28"/>
        <w:szCs w:val="28"/>
      </w:rPr>
      <w:fldChar w:fldCharType="separate"/>
    </w:r>
    <w:r w:rsidR="00300E75">
      <w:rPr>
        <w:noProof/>
        <w:sz w:val="28"/>
        <w:szCs w:val="28"/>
      </w:rPr>
      <w:t>- 61 -</w:t>
    </w:r>
    <w:r w:rsidRPr="00537879">
      <w:rPr>
        <w:sz w:val="28"/>
        <w:szCs w:val="28"/>
      </w:rPr>
      <w:fldChar w:fldCharType="end"/>
    </w:r>
  </w:p>
  <w:p w:rsidR="00567461" w:rsidRDefault="0056746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461" w:rsidRDefault="00567461" w:rsidP="0019459C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67461" w:rsidRDefault="00567461" w:rsidP="0019459C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461" w:rsidRDefault="00567461" w:rsidP="0019459C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00E75">
      <w:rPr>
        <w:rStyle w:val="ab"/>
        <w:noProof/>
      </w:rPr>
      <w:t>63</w:t>
    </w:r>
    <w:r>
      <w:rPr>
        <w:rStyle w:val="ab"/>
      </w:rPr>
      <w:fldChar w:fldCharType="end"/>
    </w:r>
  </w:p>
  <w:p w:rsidR="00567461" w:rsidRDefault="00567461" w:rsidP="0019459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8F3" w:rsidRDefault="00DC58F3" w:rsidP="008B1630">
      <w:pPr>
        <w:spacing w:after="0" w:line="240" w:lineRule="auto"/>
      </w:pPr>
      <w:r>
        <w:separator/>
      </w:r>
    </w:p>
  </w:footnote>
  <w:footnote w:type="continuationSeparator" w:id="0">
    <w:p w:rsidR="00DC58F3" w:rsidRDefault="00DC58F3" w:rsidP="008B16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5AA1A22"/>
    <w:lvl w:ilvl="0">
      <w:numFmt w:val="bullet"/>
      <w:lvlText w:val="*"/>
      <w:lvlJc w:val="left"/>
    </w:lvl>
  </w:abstractNum>
  <w:abstractNum w:abstractNumId="1">
    <w:nsid w:val="0BC95EE2"/>
    <w:multiLevelType w:val="hybridMultilevel"/>
    <w:tmpl w:val="241A6722"/>
    <w:lvl w:ilvl="0" w:tplc="23A49624">
      <w:start w:val="1"/>
      <w:numFmt w:val="lowerLetter"/>
      <w:lvlText w:val="%1."/>
      <w:lvlJc w:val="left"/>
      <w:pPr>
        <w:tabs>
          <w:tab w:val="num" w:pos="34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BDC28D5"/>
    <w:multiLevelType w:val="hybridMultilevel"/>
    <w:tmpl w:val="3D729E38"/>
    <w:lvl w:ilvl="0" w:tplc="23A49624">
      <w:start w:val="1"/>
      <w:numFmt w:val="lowerLetter"/>
      <w:lvlText w:val="%1."/>
      <w:lvlJc w:val="left"/>
      <w:pPr>
        <w:tabs>
          <w:tab w:val="num" w:pos="34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D565898"/>
    <w:multiLevelType w:val="hybridMultilevel"/>
    <w:tmpl w:val="06902ADC"/>
    <w:lvl w:ilvl="0" w:tplc="23A49624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74550F"/>
    <w:multiLevelType w:val="hybridMultilevel"/>
    <w:tmpl w:val="7E5033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F8169BC"/>
    <w:multiLevelType w:val="hybridMultilevel"/>
    <w:tmpl w:val="2B688038"/>
    <w:lvl w:ilvl="0" w:tplc="DE2861E6">
      <w:start w:val="46"/>
      <w:numFmt w:val="decimal"/>
      <w:lvlText w:val="%1."/>
      <w:lvlJc w:val="left"/>
      <w:pPr>
        <w:tabs>
          <w:tab w:val="num" w:pos="1464"/>
        </w:tabs>
        <w:ind w:left="1464" w:hanging="360"/>
      </w:pPr>
      <w:rPr>
        <w:rFonts w:hint="default"/>
      </w:rPr>
    </w:lvl>
    <w:lvl w:ilvl="1" w:tplc="FA0642E2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1C103E"/>
    <w:multiLevelType w:val="hybridMultilevel"/>
    <w:tmpl w:val="B456E9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2E639D3"/>
    <w:multiLevelType w:val="hybridMultilevel"/>
    <w:tmpl w:val="2664159C"/>
    <w:lvl w:ilvl="0" w:tplc="23A49624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A12AB8"/>
    <w:multiLevelType w:val="hybridMultilevel"/>
    <w:tmpl w:val="02909564"/>
    <w:lvl w:ilvl="0" w:tplc="6D62CABA">
      <w:start w:val="1"/>
      <w:numFmt w:val="lowerLetter"/>
      <w:lvlText w:val="%1."/>
      <w:lvlJc w:val="left"/>
      <w:pPr>
        <w:tabs>
          <w:tab w:val="num" w:pos="1788"/>
        </w:tabs>
        <w:ind w:left="25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28"/>
        </w:tabs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48"/>
        </w:tabs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68"/>
        </w:tabs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88"/>
        </w:tabs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08"/>
        </w:tabs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28"/>
        </w:tabs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48"/>
        </w:tabs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68"/>
        </w:tabs>
        <w:ind w:left="8268" w:hanging="180"/>
      </w:pPr>
    </w:lvl>
  </w:abstractNum>
  <w:abstractNum w:abstractNumId="9">
    <w:nsid w:val="15F34710"/>
    <w:multiLevelType w:val="hybridMultilevel"/>
    <w:tmpl w:val="67C8FDC2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23A49624">
      <w:start w:val="1"/>
      <w:numFmt w:val="lowerLetter"/>
      <w:lvlText w:val="%2."/>
      <w:lvlJc w:val="left"/>
      <w:pPr>
        <w:tabs>
          <w:tab w:val="num" w:pos="1440"/>
        </w:tabs>
        <w:ind w:left="21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190C09FC"/>
    <w:multiLevelType w:val="hybridMultilevel"/>
    <w:tmpl w:val="4E742712"/>
    <w:lvl w:ilvl="0" w:tplc="6D62CABA">
      <w:start w:val="1"/>
      <w:numFmt w:val="lowerLetter"/>
      <w:lvlText w:val="%1."/>
      <w:lvlJc w:val="left"/>
      <w:pPr>
        <w:tabs>
          <w:tab w:val="num" w:pos="1788"/>
        </w:tabs>
        <w:ind w:left="25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28"/>
        </w:tabs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48"/>
        </w:tabs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68"/>
        </w:tabs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88"/>
        </w:tabs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08"/>
        </w:tabs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28"/>
        </w:tabs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48"/>
        </w:tabs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68"/>
        </w:tabs>
        <w:ind w:left="8268" w:hanging="180"/>
      </w:pPr>
    </w:lvl>
  </w:abstractNum>
  <w:abstractNum w:abstractNumId="11">
    <w:nsid w:val="19533709"/>
    <w:multiLevelType w:val="hybridMultilevel"/>
    <w:tmpl w:val="2CBC8190"/>
    <w:lvl w:ilvl="0" w:tplc="23A49624">
      <w:start w:val="1"/>
      <w:numFmt w:val="lowerLetter"/>
      <w:lvlText w:val="%1."/>
      <w:lvlJc w:val="left"/>
      <w:pPr>
        <w:tabs>
          <w:tab w:val="num" w:pos="708"/>
        </w:tabs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>
    <w:nsid w:val="199E0027"/>
    <w:multiLevelType w:val="hybridMultilevel"/>
    <w:tmpl w:val="024ED978"/>
    <w:lvl w:ilvl="0" w:tplc="6D62CABA">
      <w:start w:val="1"/>
      <w:numFmt w:val="lowerLetter"/>
      <w:lvlText w:val="%1."/>
      <w:lvlJc w:val="left"/>
      <w:pPr>
        <w:tabs>
          <w:tab w:val="num" w:pos="72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1EC9434B"/>
    <w:multiLevelType w:val="hybridMultilevel"/>
    <w:tmpl w:val="A32E834E"/>
    <w:lvl w:ilvl="0" w:tplc="6D62CABA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D62F3D"/>
    <w:multiLevelType w:val="hybridMultilevel"/>
    <w:tmpl w:val="84BA6B9C"/>
    <w:lvl w:ilvl="0" w:tplc="3F50378A">
      <w:start w:val="1"/>
      <w:numFmt w:val="lowerLetter"/>
      <w:lvlText w:val="%1."/>
      <w:lvlJc w:val="left"/>
      <w:pPr>
        <w:tabs>
          <w:tab w:val="num" w:pos="348"/>
        </w:tabs>
        <w:ind w:left="1068" w:hanging="360"/>
      </w:pPr>
      <w:rPr>
        <w:rFonts w:cs="Times New Roman" w:hint="default"/>
        <w:b w:val="0"/>
      </w:rPr>
    </w:lvl>
    <w:lvl w:ilvl="1" w:tplc="6D62CABA">
      <w:start w:val="1"/>
      <w:numFmt w:val="lowerLetter"/>
      <w:lvlText w:val="%2."/>
      <w:lvlJc w:val="left"/>
      <w:pPr>
        <w:tabs>
          <w:tab w:val="num" w:pos="1068"/>
        </w:tabs>
        <w:ind w:left="1788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1EDD3477"/>
    <w:multiLevelType w:val="hybridMultilevel"/>
    <w:tmpl w:val="DE420C8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FFA5F9A"/>
    <w:multiLevelType w:val="hybridMultilevel"/>
    <w:tmpl w:val="D436B3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4AE61CB"/>
    <w:multiLevelType w:val="hybridMultilevel"/>
    <w:tmpl w:val="3C7CD666"/>
    <w:lvl w:ilvl="0" w:tplc="23A49624">
      <w:start w:val="1"/>
      <w:numFmt w:val="lowerLetter"/>
      <w:lvlText w:val="%1."/>
      <w:lvlJc w:val="left"/>
      <w:pPr>
        <w:tabs>
          <w:tab w:val="num" w:pos="34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24FE52C6"/>
    <w:multiLevelType w:val="hybridMultilevel"/>
    <w:tmpl w:val="2F0A03CA"/>
    <w:lvl w:ilvl="0" w:tplc="23A49624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23A49624">
      <w:start w:val="1"/>
      <w:numFmt w:val="lowerLetter"/>
      <w:lvlText w:val="%2."/>
      <w:lvlJc w:val="left"/>
      <w:pPr>
        <w:tabs>
          <w:tab w:val="num" w:pos="720"/>
        </w:tabs>
        <w:ind w:left="1440" w:hanging="360"/>
      </w:pPr>
      <w:rPr>
        <w:rFonts w:cs="Times New Roman" w:hint="default"/>
      </w:rPr>
    </w:lvl>
    <w:lvl w:ilvl="2" w:tplc="63A2D4C2">
      <w:start w:val="1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FB3BDA"/>
    <w:multiLevelType w:val="hybridMultilevel"/>
    <w:tmpl w:val="B1B4D608"/>
    <w:lvl w:ilvl="0" w:tplc="23A49624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6DC0606"/>
    <w:multiLevelType w:val="hybridMultilevel"/>
    <w:tmpl w:val="9C5AB766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74D5CD8"/>
    <w:multiLevelType w:val="hybridMultilevel"/>
    <w:tmpl w:val="17F0950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FE2233C"/>
    <w:multiLevelType w:val="hybridMultilevel"/>
    <w:tmpl w:val="E3D2AF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13455A8"/>
    <w:multiLevelType w:val="hybridMultilevel"/>
    <w:tmpl w:val="ACD29606"/>
    <w:lvl w:ilvl="0" w:tplc="2AF698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2982C6D"/>
    <w:multiLevelType w:val="hybridMultilevel"/>
    <w:tmpl w:val="6FE639D6"/>
    <w:lvl w:ilvl="0" w:tplc="23A49624">
      <w:start w:val="1"/>
      <w:numFmt w:val="lowerLetter"/>
      <w:lvlText w:val="%1."/>
      <w:lvlJc w:val="left"/>
      <w:pPr>
        <w:tabs>
          <w:tab w:val="num" w:pos="34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35024798"/>
    <w:multiLevelType w:val="hybridMultilevel"/>
    <w:tmpl w:val="F2761F56"/>
    <w:lvl w:ilvl="0" w:tplc="23A49624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B375EE1"/>
    <w:multiLevelType w:val="hybridMultilevel"/>
    <w:tmpl w:val="4FD4F2DA"/>
    <w:lvl w:ilvl="0" w:tplc="23A49624">
      <w:start w:val="1"/>
      <w:numFmt w:val="lowerLetter"/>
      <w:lvlText w:val="%1."/>
      <w:lvlJc w:val="left"/>
      <w:pPr>
        <w:tabs>
          <w:tab w:val="num" w:pos="36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3B8B7856"/>
    <w:multiLevelType w:val="hybridMultilevel"/>
    <w:tmpl w:val="5074D5E6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3BC9406C"/>
    <w:multiLevelType w:val="hybridMultilevel"/>
    <w:tmpl w:val="18860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D3415CC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3C960076"/>
    <w:multiLevelType w:val="hybridMultilevel"/>
    <w:tmpl w:val="DE72751A"/>
    <w:lvl w:ilvl="0" w:tplc="23A49624">
      <w:start w:val="1"/>
      <w:numFmt w:val="lowerLetter"/>
      <w:lvlText w:val="%1."/>
      <w:lvlJc w:val="left"/>
      <w:pPr>
        <w:tabs>
          <w:tab w:val="num" w:pos="360"/>
        </w:tabs>
        <w:ind w:left="1080" w:hanging="360"/>
      </w:pPr>
      <w:rPr>
        <w:rFonts w:cs="Times New Roman" w:hint="default"/>
      </w:rPr>
    </w:lvl>
    <w:lvl w:ilvl="1" w:tplc="FEB6522C">
      <w:start w:val="6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23A49624">
      <w:start w:val="1"/>
      <w:numFmt w:val="lowerLetter"/>
      <w:lvlText w:val="%3."/>
      <w:lvlJc w:val="left"/>
      <w:pPr>
        <w:tabs>
          <w:tab w:val="num" w:pos="1980"/>
        </w:tabs>
        <w:ind w:left="270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3EF50BEA"/>
    <w:multiLevelType w:val="hybridMultilevel"/>
    <w:tmpl w:val="8A0A2E80"/>
    <w:lvl w:ilvl="0" w:tplc="6D62CABA">
      <w:start w:val="1"/>
      <w:numFmt w:val="lowerLetter"/>
      <w:lvlText w:val="%1."/>
      <w:lvlJc w:val="left"/>
      <w:pPr>
        <w:tabs>
          <w:tab w:val="num" w:pos="708"/>
        </w:tabs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1">
    <w:nsid w:val="40AC5614"/>
    <w:multiLevelType w:val="hybridMultilevel"/>
    <w:tmpl w:val="13226EE6"/>
    <w:lvl w:ilvl="0" w:tplc="23A49624">
      <w:start w:val="1"/>
      <w:numFmt w:val="lowerLetter"/>
      <w:lvlText w:val="%1."/>
      <w:lvlJc w:val="left"/>
      <w:pPr>
        <w:tabs>
          <w:tab w:val="num" w:pos="708"/>
        </w:tabs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2">
    <w:nsid w:val="47AD7A0F"/>
    <w:multiLevelType w:val="hybridMultilevel"/>
    <w:tmpl w:val="AC1AF54A"/>
    <w:lvl w:ilvl="0" w:tplc="23A49624">
      <w:start w:val="1"/>
      <w:numFmt w:val="lowerLetter"/>
      <w:lvlText w:val="%1."/>
      <w:lvlJc w:val="left"/>
      <w:pPr>
        <w:tabs>
          <w:tab w:val="num" w:pos="34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>
    <w:nsid w:val="48AF303A"/>
    <w:multiLevelType w:val="hybridMultilevel"/>
    <w:tmpl w:val="DC2AF110"/>
    <w:lvl w:ilvl="0" w:tplc="23A49624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B9D0C66"/>
    <w:multiLevelType w:val="hybridMultilevel"/>
    <w:tmpl w:val="D270B642"/>
    <w:lvl w:ilvl="0" w:tplc="23A49624">
      <w:start w:val="1"/>
      <w:numFmt w:val="lowerLetter"/>
      <w:lvlText w:val="%1."/>
      <w:lvlJc w:val="left"/>
      <w:pPr>
        <w:tabs>
          <w:tab w:val="num" w:pos="36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500B0DCB"/>
    <w:multiLevelType w:val="hybridMultilevel"/>
    <w:tmpl w:val="A60E14B4"/>
    <w:lvl w:ilvl="0" w:tplc="3F50378A">
      <w:start w:val="1"/>
      <w:numFmt w:val="lowerLetter"/>
      <w:lvlText w:val="%1."/>
      <w:lvlJc w:val="left"/>
      <w:pPr>
        <w:tabs>
          <w:tab w:val="num" w:pos="348"/>
        </w:tabs>
        <w:ind w:left="1068" w:hanging="360"/>
      </w:pPr>
      <w:rPr>
        <w:rFonts w:cs="Times New Roman" w:hint="default"/>
        <w:b w:val="0"/>
      </w:rPr>
    </w:lvl>
    <w:lvl w:ilvl="1" w:tplc="6D62CABA">
      <w:start w:val="1"/>
      <w:numFmt w:val="lowerLetter"/>
      <w:lvlText w:val="%2."/>
      <w:lvlJc w:val="left"/>
      <w:pPr>
        <w:tabs>
          <w:tab w:val="num" w:pos="720"/>
        </w:tabs>
        <w:ind w:left="144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5352A74"/>
    <w:multiLevelType w:val="multilevel"/>
    <w:tmpl w:val="69B48B54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7EA6C29"/>
    <w:multiLevelType w:val="hybridMultilevel"/>
    <w:tmpl w:val="5F665AD4"/>
    <w:lvl w:ilvl="0" w:tplc="23A49624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96C46C5"/>
    <w:multiLevelType w:val="hybridMultilevel"/>
    <w:tmpl w:val="4986FD62"/>
    <w:lvl w:ilvl="0" w:tplc="23A49624">
      <w:start w:val="1"/>
      <w:numFmt w:val="lowerLetter"/>
      <w:lvlText w:val="%1."/>
      <w:lvlJc w:val="left"/>
      <w:pPr>
        <w:tabs>
          <w:tab w:val="num" w:pos="34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>
    <w:nsid w:val="61E5491A"/>
    <w:multiLevelType w:val="hybridMultilevel"/>
    <w:tmpl w:val="7DF00708"/>
    <w:lvl w:ilvl="0" w:tplc="23A49624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40">
    <w:nsid w:val="6390479C"/>
    <w:multiLevelType w:val="hybridMultilevel"/>
    <w:tmpl w:val="D78CA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46C3DA2"/>
    <w:multiLevelType w:val="hybridMultilevel"/>
    <w:tmpl w:val="A0C8A524"/>
    <w:lvl w:ilvl="0" w:tplc="E80EFE0A">
      <w:start w:val="1"/>
      <w:numFmt w:val="lowerLetter"/>
      <w:lvlText w:val="%1."/>
      <w:lvlJc w:val="left"/>
      <w:pPr>
        <w:tabs>
          <w:tab w:val="num" w:pos="348"/>
        </w:tabs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2">
    <w:nsid w:val="648B0176"/>
    <w:multiLevelType w:val="hybridMultilevel"/>
    <w:tmpl w:val="A38E1460"/>
    <w:lvl w:ilvl="0" w:tplc="23A49624">
      <w:start w:val="1"/>
      <w:numFmt w:val="lowerLetter"/>
      <w:lvlText w:val="%1."/>
      <w:lvlJc w:val="left"/>
      <w:pPr>
        <w:tabs>
          <w:tab w:val="num" w:pos="34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3">
    <w:nsid w:val="64E151EE"/>
    <w:multiLevelType w:val="hybridMultilevel"/>
    <w:tmpl w:val="2BE68C28"/>
    <w:lvl w:ilvl="0" w:tplc="23A49624">
      <w:start w:val="1"/>
      <w:numFmt w:val="lowerLetter"/>
      <w:lvlText w:val="%1."/>
      <w:lvlJc w:val="left"/>
      <w:pPr>
        <w:tabs>
          <w:tab w:val="num" w:pos="34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4">
    <w:nsid w:val="66267C04"/>
    <w:multiLevelType w:val="hybridMultilevel"/>
    <w:tmpl w:val="E4A05C44"/>
    <w:lvl w:ilvl="0" w:tplc="23A49624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6D6675D"/>
    <w:multiLevelType w:val="hybridMultilevel"/>
    <w:tmpl w:val="FBDCD9CE"/>
    <w:lvl w:ilvl="0" w:tplc="510801DA">
      <w:start w:val="1"/>
      <w:numFmt w:val="lowerLetter"/>
      <w:lvlText w:val="%1."/>
      <w:lvlJc w:val="left"/>
      <w:pPr>
        <w:tabs>
          <w:tab w:val="num" w:pos="1788"/>
        </w:tabs>
        <w:ind w:left="2508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28"/>
        </w:tabs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48"/>
        </w:tabs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68"/>
        </w:tabs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88"/>
        </w:tabs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08"/>
        </w:tabs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28"/>
        </w:tabs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48"/>
        </w:tabs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68"/>
        </w:tabs>
        <w:ind w:left="8268" w:hanging="180"/>
      </w:pPr>
    </w:lvl>
  </w:abstractNum>
  <w:abstractNum w:abstractNumId="46">
    <w:nsid w:val="67061475"/>
    <w:multiLevelType w:val="hybridMultilevel"/>
    <w:tmpl w:val="996A0460"/>
    <w:lvl w:ilvl="0" w:tplc="23A49624">
      <w:start w:val="1"/>
      <w:numFmt w:val="lowerLetter"/>
      <w:lvlText w:val="%1."/>
      <w:lvlJc w:val="left"/>
      <w:pPr>
        <w:tabs>
          <w:tab w:val="num" w:pos="34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7">
    <w:nsid w:val="69E83D04"/>
    <w:multiLevelType w:val="multilevel"/>
    <w:tmpl w:val="AF22287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AA933E8"/>
    <w:multiLevelType w:val="hybridMultilevel"/>
    <w:tmpl w:val="4184BF36"/>
    <w:lvl w:ilvl="0" w:tplc="23A49624">
      <w:start w:val="1"/>
      <w:numFmt w:val="lowerLetter"/>
      <w:lvlText w:val="%1."/>
      <w:lvlJc w:val="left"/>
      <w:pPr>
        <w:tabs>
          <w:tab w:val="num" w:pos="348"/>
        </w:tabs>
        <w:ind w:left="1068" w:hanging="360"/>
      </w:pPr>
      <w:rPr>
        <w:rFonts w:cs="Times New Roman" w:hint="default"/>
      </w:rPr>
    </w:lvl>
    <w:lvl w:ilvl="1" w:tplc="686ED1BE">
      <w:start w:val="25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9">
    <w:nsid w:val="6ABA2A68"/>
    <w:multiLevelType w:val="hybridMultilevel"/>
    <w:tmpl w:val="4A201196"/>
    <w:lvl w:ilvl="0" w:tplc="23A49624">
      <w:start w:val="1"/>
      <w:numFmt w:val="lowerLetter"/>
      <w:lvlText w:val="%1."/>
      <w:lvlJc w:val="left"/>
      <w:pPr>
        <w:tabs>
          <w:tab w:val="num" w:pos="36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>
    <w:nsid w:val="6BA158D9"/>
    <w:multiLevelType w:val="hybridMultilevel"/>
    <w:tmpl w:val="8C7E30E0"/>
    <w:lvl w:ilvl="0" w:tplc="6D62CABA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6BB42C8C"/>
    <w:multiLevelType w:val="hybridMultilevel"/>
    <w:tmpl w:val="1888715C"/>
    <w:lvl w:ilvl="0" w:tplc="23A49624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52">
    <w:nsid w:val="6FFB412C"/>
    <w:multiLevelType w:val="hybridMultilevel"/>
    <w:tmpl w:val="4F2E01DA"/>
    <w:lvl w:ilvl="0" w:tplc="23A49624">
      <w:start w:val="1"/>
      <w:numFmt w:val="lowerLetter"/>
      <w:lvlText w:val="%1."/>
      <w:lvlJc w:val="left"/>
      <w:pPr>
        <w:tabs>
          <w:tab w:val="num" w:pos="348"/>
        </w:tabs>
        <w:ind w:left="1068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3">
    <w:nsid w:val="71CE37EC"/>
    <w:multiLevelType w:val="hybridMultilevel"/>
    <w:tmpl w:val="C87A76D2"/>
    <w:lvl w:ilvl="0" w:tplc="B9DCCEC0">
      <w:start w:val="1"/>
      <w:numFmt w:val="lowerLetter"/>
      <w:lvlText w:val="%1."/>
      <w:lvlJc w:val="left"/>
      <w:pPr>
        <w:tabs>
          <w:tab w:val="num" w:pos="348"/>
        </w:tabs>
        <w:ind w:left="1068" w:hanging="360"/>
      </w:pPr>
      <w:rPr>
        <w:rFonts w:cs="Times New Roman" w:hint="default"/>
        <w:b w:val="0"/>
      </w:rPr>
    </w:lvl>
    <w:lvl w:ilvl="1" w:tplc="E90C0C96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21613AA"/>
    <w:multiLevelType w:val="hybridMultilevel"/>
    <w:tmpl w:val="0CA6A562"/>
    <w:lvl w:ilvl="0" w:tplc="23A49624">
      <w:start w:val="1"/>
      <w:numFmt w:val="lowerLetter"/>
      <w:lvlText w:val="%1."/>
      <w:lvlJc w:val="left"/>
      <w:pPr>
        <w:tabs>
          <w:tab w:val="num" w:pos="708"/>
        </w:tabs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5">
    <w:nsid w:val="72352321"/>
    <w:multiLevelType w:val="hybridMultilevel"/>
    <w:tmpl w:val="E420648A"/>
    <w:lvl w:ilvl="0" w:tplc="23A49624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5533ED6"/>
    <w:multiLevelType w:val="hybridMultilevel"/>
    <w:tmpl w:val="96B07FFE"/>
    <w:lvl w:ilvl="0" w:tplc="6D62CABA">
      <w:start w:val="1"/>
      <w:numFmt w:val="lowerLetter"/>
      <w:lvlText w:val="%1."/>
      <w:lvlJc w:val="left"/>
      <w:pPr>
        <w:tabs>
          <w:tab w:val="num" w:pos="708"/>
        </w:tabs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7">
    <w:nsid w:val="76D35C5D"/>
    <w:multiLevelType w:val="hybridMultilevel"/>
    <w:tmpl w:val="2F0091EA"/>
    <w:lvl w:ilvl="0" w:tplc="14BA960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A5A2B15"/>
    <w:multiLevelType w:val="hybridMultilevel"/>
    <w:tmpl w:val="93549740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1900819A">
      <w:start w:val="2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9">
    <w:nsid w:val="7E9E571B"/>
    <w:multiLevelType w:val="hybridMultilevel"/>
    <w:tmpl w:val="C6125B94"/>
    <w:lvl w:ilvl="0" w:tplc="6D62CABA">
      <w:start w:val="1"/>
      <w:numFmt w:val="lowerLetter"/>
      <w:lvlText w:val="%1."/>
      <w:lvlJc w:val="left"/>
      <w:pPr>
        <w:tabs>
          <w:tab w:val="num" w:pos="1788"/>
        </w:tabs>
        <w:ind w:left="25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28"/>
        </w:tabs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48"/>
        </w:tabs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68"/>
        </w:tabs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88"/>
        </w:tabs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08"/>
        </w:tabs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28"/>
        </w:tabs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48"/>
        </w:tabs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68"/>
        </w:tabs>
        <w:ind w:left="8268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3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20"/>
  </w:num>
  <w:num w:numId="5">
    <w:abstractNumId w:val="16"/>
  </w:num>
  <w:num w:numId="6">
    <w:abstractNumId w:val="21"/>
  </w:num>
  <w:num w:numId="7">
    <w:abstractNumId w:val="4"/>
  </w:num>
  <w:num w:numId="8">
    <w:abstractNumId w:val="27"/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15"/>
  </w:num>
  <w:num w:numId="12">
    <w:abstractNumId w:val="58"/>
  </w:num>
  <w:num w:numId="13">
    <w:abstractNumId w:val="9"/>
  </w:num>
  <w:num w:numId="14">
    <w:abstractNumId w:val="52"/>
  </w:num>
  <w:num w:numId="15">
    <w:abstractNumId w:val="40"/>
  </w:num>
  <w:num w:numId="16">
    <w:abstractNumId w:val="51"/>
  </w:num>
  <w:num w:numId="17">
    <w:abstractNumId w:val="23"/>
  </w:num>
  <w:num w:numId="18">
    <w:abstractNumId w:val="39"/>
  </w:num>
  <w:num w:numId="19">
    <w:abstractNumId w:val="57"/>
  </w:num>
  <w:num w:numId="20">
    <w:abstractNumId w:val="55"/>
  </w:num>
  <w:num w:numId="21">
    <w:abstractNumId w:val="25"/>
  </w:num>
  <w:num w:numId="22">
    <w:abstractNumId w:val="43"/>
  </w:num>
  <w:num w:numId="23">
    <w:abstractNumId w:val="1"/>
  </w:num>
  <w:num w:numId="24">
    <w:abstractNumId w:val="24"/>
  </w:num>
  <w:num w:numId="25">
    <w:abstractNumId w:val="32"/>
  </w:num>
  <w:num w:numId="26">
    <w:abstractNumId w:val="46"/>
  </w:num>
  <w:num w:numId="27">
    <w:abstractNumId w:val="49"/>
  </w:num>
  <w:num w:numId="28">
    <w:abstractNumId w:val="38"/>
  </w:num>
  <w:num w:numId="29">
    <w:abstractNumId w:val="2"/>
  </w:num>
  <w:num w:numId="30">
    <w:abstractNumId w:val="42"/>
  </w:num>
  <w:num w:numId="31">
    <w:abstractNumId w:val="17"/>
  </w:num>
  <w:num w:numId="32">
    <w:abstractNumId w:val="48"/>
  </w:num>
  <w:num w:numId="33">
    <w:abstractNumId w:val="18"/>
  </w:num>
  <w:num w:numId="34">
    <w:abstractNumId w:val="29"/>
  </w:num>
  <w:num w:numId="35">
    <w:abstractNumId w:val="3"/>
  </w:num>
  <w:num w:numId="36">
    <w:abstractNumId w:val="7"/>
  </w:num>
  <w:num w:numId="37">
    <w:abstractNumId w:val="19"/>
  </w:num>
  <w:num w:numId="38">
    <w:abstractNumId w:val="34"/>
  </w:num>
  <w:num w:numId="39">
    <w:abstractNumId w:val="33"/>
  </w:num>
  <w:num w:numId="40">
    <w:abstractNumId w:val="37"/>
  </w:num>
  <w:num w:numId="41">
    <w:abstractNumId w:val="44"/>
  </w:num>
  <w:num w:numId="42">
    <w:abstractNumId w:val="54"/>
  </w:num>
  <w:num w:numId="43">
    <w:abstractNumId w:val="41"/>
  </w:num>
  <w:num w:numId="44">
    <w:abstractNumId w:val="11"/>
  </w:num>
  <w:num w:numId="45">
    <w:abstractNumId w:val="31"/>
  </w:num>
  <w:num w:numId="46">
    <w:abstractNumId w:val="26"/>
  </w:num>
  <w:num w:numId="47">
    <w:abstractNumId w:val="14"/>
  </w:num>
  <w:num w:numId="48">
    <w:abstractNumId w:val="35"/>
  </w:num>
  <w:num w:numId="49">
    <w:abstractNumId w:val="30"/>
  </w:num>
  <w:num w:numId="50">
    <w:abstractNumId w:val="12"/>
  </w:num>
  <w:num w:numId="51">
    <w:abstractNumId w:val="13"/>
  </w:num>
  <w:num w:numId="52">
    <w:abstractNumId w:val="50"/>
  </w:num>
  <w:num w:numId="53">
    <w:abstractNumId w:val="53"/>
  </w:num>
  <w:num w:numId="54">
    <w:abstractNumId w:val="5"/>
  </w:num>
  <w:num w:numId="55">
    <w:abstractNumId w:val="59"/>
  </w:num>
  <w:num w:numId="56">
    <w:abstractNumId w:val="8"/>
  </w:num>
  <w:num w:numId="57">
    <w:abstractNumId w:val="47"/>
  </w:num>
  <w:num w:numId="58">
    <w:abstractNumId w:val="10"/>
  </w:num>
  <w:num w:numId="59">
    <w:abstractNumId w:val="56"/>
  </w:num>
  <w:num w:numId="60">
    <w:abstractNumId w:val="36"/>
  </w:num>
  <w:num w:numId="61">
    <w:abstractNumId w:val="4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F77F2"/>
    <w:rsid w:val="00013A03"/>
    <w:rsid w:val="000554EB"/>
    <w:rsid w:val="001217E2"/>
    <w:rsid w:val="0019459C"/>
    <w:rsid w:val="001A0E96"/>
    <w:rsid w:val="0021194B"/>
    <w:rsid w:val="002177A0"/>
    <w:rsid w:val="00232074"/>
    <w:rsid w:val="00286A72"/>
    <w:rsid w:val="002D4D1D"/>
    <w:rsid w:val="00300E75"/>
    <w:rsid w:val="00494061"/>
    <w:rsid w:val="004C7EA0"/>
    <w:rsid w:val="004E678B"/>
    <w:rsid w:val="0050180E"/>
    <w:rsid w:val="0051530C"/>
    <w:rsid w:val="00567461"/>
    <w:rsid w:val="005F7807"/>
    <w:rsid w:val="00627E49"/>
    <w:rsid w:val="006523AB"/>
    <w:rsid w:val="006625BE"/>
    <w:rsid w:val="006C4737"/>
    <w:rsid w:val="006E083D"/>
    <w:rsid w:val="007902C4"/>
    <w:rsid w:val="007E0D97"/>
    <w:rsid w:val="0086120F"/>
    <w:rsid w:val="008B1630"/>
    <w:rsid w:val="009E5B7F"/>
    <w:rsid w:val="00A27A1A"/>
    <w:rsid w:val="00A60645"/>
    <w:rsid w:val="00A873EF"/>
    <w:rsid w:val="00A87591"/>
    <w:rsid w:val="00AD16D9"/>
    <w:rsid w:val="00B171DC"/>
    <w:rsid w:val="00BA58BA"/>
    <w:rsid w:val="00BE2BD8"/>
    <w:rsid w:val="00CB03ED"/>
    <w:rsid w:val="00CC7530"/>
    <w:rsid w:val="00CD3D0D"/>
    <w:rsid w:val="00CD5C8F"/>
    <w:rsid w:val="00CF5A44"/>
    <w:rsid w:val="00D125F9"/>
    <w:rsid w:val="00D52E93"/>
    <w:rsid w:val="00DA78F3"/>
    <w:rsid w:val="00DC58F3"/>
    <w:rsid w:val="00DC7E7C"/>
    <w:rsid w:val="00E3292A"/>
    <w:rsid w:val="00F25AE9"/>
    <w:rsid w:val="00F6047D"/>
    <w:rsid w:val="00F65677"/>
    <w:rsid w:val="00FC0BF2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3ED"/>
  </w:style>
  <w:style w:type="paragraph" w:styleId="1">
    <w:name w:val="heading 1"/>
    <w:basedOn w:val="a"/>
    <w:next w:val="a"/>
    <w:link w:val="10"/>
    <w:qFormat/>
    <w:rsid w:val="001217E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217E2"/>
    <w:pPr>
      <w:spacing w:before="100" w:beforeAutospacing="1" w:after="100" w:afterAutospacing="1" w:line="240" w:lineRule="auto"/>
      <w:outlineLvl w:val="1"/>
    </w:pPr>
    <w:rPr>
      <w:rFonts w:ascii="Arial Unicode MS" w:eastAsia="Times New Roman" w:hAnsi="Arial Unicode MS" w:cs="Arial Unicode MS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5B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eastAsia="en-US" w:bidi="en-US"/>
    </w:rPr>
  </w:style>
  <w:style w:type="paragraph" w:styleId="5">
    <w:name w:val="heading 5"/>
    <w:basedOn w:val="a"/>
    <w:next w:val="a"/>
    <w:link w:val="50"/>
    <w:qFormat/>
    <w:rsid w:val="00300E7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77F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A87591"/>
    <w:pPr>
      <w:ind w:left="720"/>
      <w:contextualSpacing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unhideWhenUsed/>
    <w:rsid w:val="00A8759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217E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217E2"/>
    <w:rPr>
      <w:rFonts w:ascii="Arial Unicode MS" w:eastAsia="Times New Roman" w:hAnsi="Arial Unicode MS" w:cs="Arial Unicode MS"/>
      <w:b/>
      <w:bCs/>
      <w:sz w:val="36"/>
      <w:szCs w:val="36"/>
    </w:rPr>
  </w:style>
  <w:style w:type="paragraph" w:styleId="a6">
    <w:name w:val="Normal (Web)"/>
    <w:basedOn w:val="a"/>
    <w:rsid w:val="001217E2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paragraph" w:customStyle="1" w:styleId="p1">
    <w:name w:val="p1"/>
    <w:basedOn w:val="a"/>
    <w:rsid w:val="00121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toc 2"/>
    <w:basedOn w:val="a"/>
    <w:next w:val="a"/>
    <w:autoRedefine/>
    <w:uiPriority w:val="39"/>
    <w:semiHidden/>
    <w:rsid w:val="001217E2"/>
    <w:pPr>
      <w:tabs>
        <w:tab w:val="right" w:leader="dot" w:pos="6538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7">
    <w:name w:val="Strong"/>
    <w:basedOn w:val="a0"/>
    <w:qFormat/>
    <w:rsid w:val="001217E2"/>
    <w:rPr>
      <w:b/>
      <w:bCs/>
    </w:rPr>
  </w:style>
  <w:style w:type="character" w:styleId="a8">
    <w:name w:val="Emphasis"/>
    <w:basedOn w:val="a0"/>
    <w:qFormat/>
    <w:rsid w:val="001217E2"/>
    <w:rPr>
      <w:i/>
      <w:iCs/>
    </w:rPr>
  </w:style>
  <w:style w:type="paragraph" w:styleId="a9">
    <w:name w:val="footer"/>
    <w:basedOn w:val="a"/>
    <w:link w:val="aa"/>
    <w:uiPriority w:val="99"/>
    <w:rsid w:val="001217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1217E2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rsid w:val="001217E2"/>
  </w:style>
  <w:style w:type="character" w:customStyle="1" w:styleId="30">
    <w:name w:val="Заголовок 3 Знак"/>
    <w:basedOn w:val="a0"/>
    <w:link w:val="3"/>
    <w:uiPriority w:val="9"/>
    <w:semiHidden/>
    <w:rsid w:val="006625BE"/>
    <w:rPr>
      <w:rFonts w:ascii="Cambria" w:eastAsia="Times New Roman" w:hAnsi="Cambria" w:cs="Times New Roman"/>
      <w:b/>
      <w:bCs/>
      <w:sz w:val="26"/>
      <w:szCs w:val="26"/>
      <w:lang w:val="en-US" w:eastAsia="en-US" w:bidi="en-US"/>
    </w:rPr>
  </w:style>
  <w:style w:type="paragraph" w:styleId="22">
    <w:name w:val="Body Text Indent 2"/>
    <w:basedOn w:val="a"/>
    <w:link w:val="23"/>
    <w:rsid w:val="006625B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6625BE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6625B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625BE"/>
    <w:rPr>
      <w:rFonts w:ascii="Times New Roman" w:eastAsia="Times New Roman" w:hAnsi="Times New Roman" w:cs="Times New Roman"/>
      <w:sz w:val="16"/>
      <w:szCs w:val="16"/>
    </w:rPr>
  </w:style>
  <w:style w:type="paragraph" w:styleId="33">
    <w:name w:val="toc 3"/>
    <w:basedOn w:val="a"/>
    <w:next w:val="a"/>
    <w:autoRedefine/>
    <w:semiHidden/>
    <w:rsid w:val="006625BE"/>
    <w:pPr>
      <w:tabs>
        <w:tab w:val="right" w:leader="dot" w:pos="6538"/>
      </w:tabs>
      <w:spacing w:after="0" w:line="240" w:lineRule="auto"/>
      <w:ind w:left="2420" w:hanging="2420"/>
    </w:pPr>
    <w:rPr>
      <w:rFonts w:ascii="Times New Roman" w:eastAsia="Times New Roman" w:hAnsi="Times New Roman" w:cs="Times New Roman"/>
      <w:noProof/>
      <w:sz w:val="24"/>
      <w:szCs w:val="24"/>
    </w:rPr>
  </w:style>
  <w:style w:type="table" w:styleId="ac">
    <w:name w:val="Table Grid"/>
    <w:basedOn w:val="a1"/>
    <w:rsid w:val="006625B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ветлый список1"/>
    <w:basedOn w:val="a1"/>
    <w:uiPriority w:val="61"/>
    <w:rsid w:val="006625B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ad">
    <w:name w:val="header"/>
    <w:basedOn w:val="a"/>
    <w:link w:val="ae"/>
    <w:uiPriority w:val="99"/>
    <w:semiHidden/>
    <w:unhideWhenUsed/>
    <w:rsid w:val="006625BE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6625BE"/>
    <w:rPr>
      <w:rFonts w:ascii="Calibri" w:eastAsia="Times New Roman" w:hAnsi="Calibri" w:cs="Times New Roman"/>
    </w:rPr>
  </w:style>
  <w:style w:type="paragraph" w:customStyle="1" w:styleId="af">
    <w:name w:val="Знак Знак Знак Знак"/>
    <w:basedOn w:val="a"/>
    <w:rsid w:val="006625B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0">
    <w:name w:val="Body Text Indent"/>
    <w:basedOn w:val="a"/>
    <w:link w:val="af1"/>
    <w:rsid w:val="006625BE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f1">
    <w:name w:val="Основной текст с отступом Знак"/>
    <w:basedOn w:val="a0"/>
    <w:link w:val="af0"/>
    <w:rsid w:val="006625BE"/>
    <w:rPr>
      <w:rFonts w:ascii="Calibri" w:eastAsia="Calibri" w:hAnsi="Calibri" w:cs="Times New Roman"/>
      <w:lang w:eastAsia="en-US"/>
    </w:rPr>
  </w:style>
  <w:style w:type="paragraph" w:styleId="af2">
    <w:name w:val="Body Text"/>
    <w:basedOn w:val="a"/>
    <w:link w:val="af3"/>
    <w:uiPriority w:val="99"/>
    <w:semiHidden/>
    <w:unhideWhenUsed/>
    <w:rsid w:val="006625BE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6625BE"/>
  </w:style>
  <w:style w:type="paragraph" w:styleId="af4">
    <w:name w:val="Balloon Text"/>
    <w:basedOn w:val="a"/>
    <w:link w:val="af5"/>
    <w:uiPriority w:val="99"/>
    <w:semiHidden/>
    <w:unhideWhenUsed/>
    <w:rsid w:val="00BE2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E2BD8"/>
    <w:rPr>
      <w:rFonts w:ascii="Tahoma" w:hAnsi="Tahoma" w:cs="Tahoma"/>
      <w:sz w:val="16"/>
      <w:szCs w:val="16"/>
    </w:rPr>
  </w:style>
  <w:style w:type="paragraph" w:customStyle="1" w:styleId="af6">
    <w:name w:val="Стиль"/>
    <w:rsid w:val="00300E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rsid w:val="00300E7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ListParagraph">
    <w:name w:val="List Paragraph"/>
    <w:basedOn w:val="a"/>
    <w:rsid w:val="00300E7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Normal1">
    <w:name w:val="Normal1"/>
    <w:rsid w:val="00300E75"/>
    <w:pPr>
      <w:tabs>
        <w:tab w:val="num" w:pos="720"/>
      </w:tabs>
      <w:snapToGrid w:val="0"/>
      <w:spacing w:before="100" w:after="100" w:line="240" w:lineRule="auto"/>
      <w:ind w:left="720" w:hanging="363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://som.fsio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3D1BF-DB0E-4BBA-B064-F212F5316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63</Pages>
  <Words>9580</Words>
  <Characters>54608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Валерьевна</dc:creator>
  <cp:keywords/>
  <dc:description/>
  <cp:lastModifiedBy>Валерьевна</cp:lastModifiedBy>
  <cp:revision>24</cp:revision>
  <cp:lastPrinted>2015-10-05T17:41:00Z</cp:lastPrinted>
  <dcterms:created xsi:type="dcterms:W3CDTF">2012-09-16T17:49:00Z</dcterms:created>
  <dcterms:modified xsi:type="dcterms:W3CDTF">2015-10-11T18:21:00Z</dcterms:modified>
</cp:coreProperties>
</file>